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62" w:rsidRPr="00596862" w:rsidRDefault="00596862" w:rsidP="00596862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596862" w:rsidRPr="00070C3C" w:rsidRDefault="00596862" w:rsidP="005968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rPrChange w:id="1" w:author="Stephen Mitleider" w:date="2018-11-29T13:23:00Z">
            <w:rPr>
              <w:rFonts w:ascii="Calibri" w:eastAsia="Calibri" w:hAnsi="Calibri" w:cs="Times New Roman"/>
              <w:b/>
            </w:rPr>
          </w:rPrChange>
        </w:rPr>
      </w:pPr>
    </w:p>
    <w:p w:rsidR="00596862" w:rsidRPr="00BA321A" w:rsidRDefault="00070C3C" w:rsidP="005968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rPrChange w:id="2" w:author="Stephen Mitleider" w:date="2018-11-29T15:02:00Z">
            <w:rPr>
              <w:rFonts w:ascii="Calibri" w:eastAsia="Calibri" w:hAnsi="Calibri" w:cs="Times New Roman"/>
              <w:b/>
              <w:sz w:val="24"/>
              <w:szCs w:val="24"/>
            </w:rPr>
          </w:rPrChange>
        </w:rPr>
      </w:pPr>
      <w:ins w:id="3" w:author="Stephen Mitleider" w:date="2018-11-29T13:24:00Z">
        <w:r w:rsidRPr="00BA321A">
          <w:rPr>
            <w:rFonts w:ascii="Times New Roman" w:eastAsia="Calibri" w:hAnsi="Times New Roman" w:cs="Times New Roman"/>
            <w:b/>
            <w:sz w:val="28"/>
            <w:szCs w:val="28"/>
            <w:rPrChange w:id="4" w:author="Stephen Mitleider" w:date="2018-11-29T15:02:00Z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PrChange>
          </w:rPr>
          <w:t xml:space="preserve">University of Chicago </w:t>
        </w:r>
      </w:ins>
      <w:r w:rsidR="00596862" w:rsidRPr="00BA321A">
        <w:rPr>
          <w:rFonts w:ascii="Times New Roman" w:eastAsia="Calibri" w:hAnsi="Times New Roman" w:cs="Times New Roman"/>
          <w:b/>
          <w:sz w:val="28"/>
          <w:szCs w:val="28"/>
          <w:rPrChange w:id="5" w:author="Stephen Mitleider" w:date="2018-11-29T15:02:00Z">
            <w:rPr>
              <w:rFonts w:ascii="Calibri" w:eastAsia="Calibri" w:hAnsi="Calibri" w:cs="Times New Roman"/>
              <w:b/>
              <w:sz w:val="24"/>
              <w:szCs w:val="24"/>
            </w:rPr>
          </w:rPrChange>
        </w:rPr>
        <w:t xml:space="preserve">Travel Program Overview </w:t>
      </w:r>
    </w:p>
    <w:p w:rsidR="00596862" w:rsidRPr="00070C3C" w:rsidRDefault="00596862" w:rsidP="005968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rPrChange w:id="6" w:author="Stephen Mitleider" w:date="2018-11-29T13:23:00Z">
            <w:rPr>
              <w:rFonts w:ascii="Calibri" w:eastAsia="Calibri" w:hAnsi="Calibri" w:cs="Times New Roman"/>
              <w:b/>
            </w:rPr>
          </w:rPrChange>
        </w:rPr>
      </w:pPr>
    </w:p>
    <w:p w:rsidR="003D036D" w:rsidRDefault="00596862">
      <w:pPr>
        <w:spacing w:after="0" w:line="240" w:lineRule="auto"/>
        <w:ind w:right="-630"/>
        <w:jc w:val="both"/>
        <w:rPr>
          <w:ins w:id="7" w:author="Stephen Mitleider" w:date="2018-11-29T14:41:00Z"/>
          <w:rFonts w:ascii="Times New Roman" w:eastAsia="Calibri" w:hAnsi="Times New Roman" w:cs="Times New Roman"/>
          <w:sz w:val="24"/>
          <w:szCs w:val="24"/>
        </w:rPr>
        <w:pPrChange w:id="8" w:author="Stephen Mitleider" w:date="2018-11-29T13:17:00Z">
          <w:pPr>
            <w:spacing w:after="0" w:line="240" w:lineRule="auto"/>
            <w:jc w:val="center"/>
          </w:pPr>
        </w:pPrChange>
      </w:pPr>
      <w:ins w:id="9" w:author="Stephen Mitleider" w:date="2018-11-29T13:09:00Z">
        <w:r w:rsidRPr="00070C3C">
          <w:rPr>
            <w:rFonts w:ascii="Times New Roman" w:eastAsia="Calibri" w:hAnsi="Times New Roman" w:cs="Times New Roman"/>
            <w:sz w:val="24"/>
            <w:szCs w:val="24"/>
            <w:rPrChange w:id="10" w:author="Stephen Mitleider" w:date="2018-11-29T13:23:00Z">
              <w:rPr>
                <w:rFonts w:ascii="Calibri" w:eastAsia="Calibri" w:hAnsi="Calibri" w:cs="Times New Roman"/>
              </w:rPr>
            </w:rPrChange>
          </w:rPr>
          <w:t>To be assu</w:t>
        </w:r>
      </w:ins>
      <w:ins w:id="11" w:author="Stephen Mitleider" w:date="2018-11-29T13:10:00Z">
        <w:r w:rsidRPr="00070C3C">
          <w:rPr>
            <w:rFonts w:ascii="Times New Roman" w:eastAsia="Calibri" w:hAnsi="Times New Roman" w:cs="Times New Roman"/>
            <w:sz w:val="24"/>
            <w:szCs w:val="24"/>
            <w:rPrChange w:id="12" w:author="Stephen Mitleider" w:date="2018-11-29T13:23:00Z">
              <w:rPr>
                <w:rFonts w:ascii="Calibri" w:eastAsia="Calibri" w:hAnsi="Calibri" w:cs="Times New Roman"/>
              </w:rPr>
            </w:rPrChange>
          </w:rPr>
          <w:t>r</w:t>
        </w:r>
      </w:ins>
      <w:ins w:id="13" w:author="Stephen Mitleider" w:date="2018-11-29T13:09:00Z">
        <w:r w:rsidRPr="00070C3C">
          <w:rPr>
            <w:rFonts w:ascii="Times New Roman" w:eastAsia="Calibri" w:hAnsi="Times New Roman" w:cs="Times New Roman"/>
            <w:sz w:val="24"/>
            <w:szCs w:val="24"/>
            <w:rPrChange w:id="14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ed of </w:t>
        </w:r>
      </w:ins>
      <w:ins w:id="15" w:author="Stephen Mitleider" w:date="2018-11-29T13:24:00Z">
        <w:r w:rsidR="00070C3C">
          <w:rPr>
            <w:rFonts w:ascii="Times New Roman" w:eastAsia="Calibri" w:hAnsi="Times New Roman" w:cs="Times New Roman"/>
            <w:sz w:val="24"/>
            <w:szCs w:val="24"/>
          </w:rPr>
          <w:t xml:space="preserve">access to the </w:t>
        </w:r>
      </w:ins>
      <w:ins w:id="16" w:author="Stephen Mitleider" w:date="2018-11-29T13:08:00Z">
        <w:r w:rsidRPr="00070C3C">
          <w:rPr>
            <w:rFonts w:ascii="Times New Roman" w:eastAsia="Calibri" w:hAnsi="Times New Roman" w:cs="Times New Roman"/>
            <w:sz w:val="24"/>
            <w:szCs w:val="24"/>
            <w:rPrChange w:id="17" w:author="Stephen Mitleider" w:date="2018-11-29T13:23:00Z">
              <w:rPr>
                <w:rFonts w:ascii="Calibri" w:eastAsia="Calibri" w:hAnsi="Calibri" w:cs="Times New Roman"/>
              </w:rPr>
            </w:rPrChange>
          </w:rPr>
          <w:t>University</w:t>
        </w:r>
      </w:ins>
      <w:ins w:id="18" w:author="Stephen Mitleider" w:date="2018-11-29T13:12:00Z">
        <w:r w:rsidRPr="00070C3C">
          <w:rPr>
            <w:rFonts w:ascii="Times New Roman" w:eastAsia="Calibri" w:hAnsi="Times New Roman" w:cs="Times New Roman"/>
            <w:sz w:val="24"/>
            <w:szCs w:val="24"/>
            <w:rPrChange w:id="19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’s </w:t>
        </w:r>
      </w:ins>
      <w:ins w:id="20" w:author="Stephen Mitleider" w:date="2018-11-29T13:10:00Z">
        <w:r w:rsidRPr="00070C3C">
          <w:rPr>
            <w:rFonts w:ascii="Times New Roman" w:eastAsia="Calibri" w:hAnsi="Times New Roman" w:cs="Times New Roman"/>
            <w:sz w:val="24"/>
            <w:szCs w:val="24"/>
            <w:rPrChange w:id="21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airline, hotel, and car rental </w:t>
        </w:r>
      </w:ins>
      <w:ins w:id="22" w:author="Stephen Mitleider" w:date="2018-11-29T13:12:00Z">
        <w:r w:rsidRPr="00070C3C">
          <w:rPr>
            <w:rFonts w:ascii="Times New Roman" w:eastAsia="Calibri" w:hAnsi="Times New Roman" w:cs="Times New Roman"/>
            <w:sz w:val="24"/>
            <w:szCs w:val="24"/>
            <w:rPrChange w:id="23" w:author="Stephen Mitleider" w:date="2018-11-29T13:23:00Z">
              <w:rPr>
                <w:rFonts w:ascii="Calibri" w:eastAsia="Calibri" w:hAnsi="Calibri" w:cs="Times New Roman"/>
              </w:rPr>
            </w:rPrChange>
          </w:rPr>
          <w:t>discount</w:t>
        </w:r>
      </w:ins>
      <w:ins w:id="24" w:author="Stephen Mitleider" w:date="2018-11-29T14:30:00Z">
        <w:r w:rsidR="005F2E49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ins w:id="25" w:author="Stephen Mitleider" w:date="2018-11-29T13:10:00Z">
        <w:r w:rsidRPr="00070C3C">
          <w:rPr>
            <w:rFonts w:ascii="Times New Roman" w:eastAsia="Calibri" w:hAnsi="Times New Roman" w:cs="Times New Roman"/>
            <w:sz w:val="24"/>
            <w:szCs w:val="24"/>
            <w:rPrChange w:id="26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, </w:t>
        </w:r>
      </w:ins>
      <w:ins w:id="27" w:author="Stephen Mitleider" w:date="2018-11-29T13:08:00Z">
        <w:r w:rsidRPr="00070C3C">
          <w:rPr>
            <w:rFonts w:ascii="Times New Roman" w:eastAsia="Calibri" w:hAnsi="Times New Roman" w:cs="Times New Roman"/>
            <w:sz w:val="24"/>
            <w:szCs w:val="24"/>
            <w:rPrChange w:id="28" w:author="Stephen Mitleider" w:date="2018-11-29T13:23:00Z">
              <w:rPr>
                <w:rFonts w:ascii="Calibri" w:eastAsia="Calibri" w:hAnsi="Calibri" w:cs="Times New Roman"/>
              </w:rPr>
            </w:rPrChange>
          </w:rPr>
          <w:t>b</w:t>
        </w:r>
      </w:ins>
      <w:ins w:id="29" w:author="Stephen Mitleider" w:date="2018-11-29T13:06:00Z">
        <w:r w:rsidRPr="00070C3C">
          <w:rPr>
            <w:rFonts w:ascii="Times New Roman" w:eastAsia="Calibri" w:hAnsi="Times New Roman" w:cs="Times New Roman"/>
            <w:sz w:val="24"/>
            <w:szCs w:val="24"/>
            <w:rPrChange w:id="30" w:author="Stephen Mitleider" w:date="2018-11-29T13:23:00Z">
              <w:rPr>
                <w:rFonts w:ascii="Calibri" w:eastAsia="Calibri" w:hAnsi="Calibri" w:cs="Times New Roman"/>
              </w:rPr>
            </w:rPrChange>
          </w:rPr>
          <w:t>usiness t</w:t>
        </w:r>
      </w:ins>
      <w:del w:id="31" w:author="Stephen Mitleider" w:date="2018-11-29T13:06:00Z">
        <w:r w:rsidRPr="00070C3C" w:rsidDel="00596862">
          <w:rPr>
            <w:rFonts w:ascii="Times New Roman" w:eastAsia="Calibri" w:hAnsi="Times New Roman" w:cs="Times New Roman"/>
            <w:sz w:val="24"/>
            <w:szCs w:val="24"/>
            <w:rPrChange w:id="32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>T</w:delText>
        </w:r>
      </w:del>
      <w:r w:rsidRPr="00070C3C">
        <w:rPr>
          <w:rFonts w:ascii="Times New Roman" w:eastAsia="Calibri" w:hAnsi="Times New Roman" w:cs="Times New Roman"/>
          <w:sz w:val="24"/>
          <w:szCs w:val="24"/>
          <w:rPrChange w:id="33" w:author="Stephen Mitleider" w:date="2018-11-29T13:23:00Z">
            <w:rPr>
              <w:rFonts w:ascii="Calibri" w:eastAsia="Calibri" w:hAnsi="Calibri" w:cs="Times New Roman"/>
            </w:rPr>
          </w:rPrChange>
        </w:rPr>
        <w:t>ravel reservations</w:t>
      </w:r>
      <w:ins w:id="34" w:author="Stephen Mitleider" w:date="2018-11-29T13:08:00Z">
        <w:r w:rsidRPr="00070C3C">
          <w:rPr>
            <w:rFonts w:ascii="Times New Roman" w:eastAsia="Calibri" w:hAnsi="Times New Roman" w:cs="Times New Roman"/>
            <w:sz w:val="24"/>
            <w:szCs w:val="24"/>
            <w:rPrChange w:id="35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 should</w:t>
        </w:r>
      </w:ins>
      <w:ins w:id="36" w:author="Stephen Mitleider" w:date="2018-11-29T14:31:00Z">
        <w:r w:rsidR="005F2E49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ins w:id="37" w:author="Stephen Mitleider" w:date="2018-11-29T13:08:00Z">
        <w:r w:rsidRPr="00070C3C">
          <w:rPr>
            <w:rFonts w:ascii="Times New Roman" w:eastAsia="Calibri" w:hAnsi="Times New Roman" w:cs="Times New Roman"/>
            <w:sz w:val="24"/>
            <w:szCs w:val="24"/>
            <w:rPrChange w:id="38" w:author="Stephen Mitleider" w:date="2018-11-29T13:23:00Z">
              <w:rPr>
                <w:rFonts w:ascii="Calibri" w:eastAsia="Calibri" w:hAnsi="Calibri" w:cs="Times New Roman"/>
              </w:rPr>
            </w:rPrChange>
          </w:rPr>
          <w:t>be</w:t>
        </w:r>
      </w:ins>
      <w:ins w:id="39" w:author="Stephen Mitleider" w:date="2018-11-29T14:31:00Z">
        <w:r w:rsidR="005F2E49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40" w:author="Stephen Mitleider" w:date="2018-11-29T13:08:00Z">
        <w:r w:rsidRPr="00070C3C" w:rsidDel="00596862">
          <w:rPr>
            <w:rFonts w:ascii="Times New Roman" w:eastAsia="Calibri" w:hAnsi="Times New Roman" w:cs="Times New Roman"/>
            <w:sz w:val="24"/>
            <w:szCs w:val="24"/>
            <w:rPrChange w:id="41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 </w:delText>
        </w:r>
      </w:del>
      <w:r w:rsidRPr="00070C3C">
        <w:rPr>
          <w:rFonts w:ascii="Times New Roman" w:eastAsia="Calibri" w:hAnsi="Times New Roman" w:cs="Times New Roman"/>
          <w:sz w:val="24"/>
          <w:szCs w:val="24"/>
          <w:rPrChange w:id="42" w:author="Stephen Mitleider" w:date="2018-11-29T13:23:00Z">
            <w:rPr>
              <w:rFonts w:ascii="Calibri" w:eastAsia="Calibri" w:hAnsi="Calibri" w:cs="Times New Roman"/>
            </w:rPr>
          </w:rPrChange>
        </w:rPr>
        <w:t xml:space="preserve">made </w:t>
      </w:r>
      <w:ins w:id="43" w:author="Stephen Mitleider" w:date="2018-11-29T13:09:00Z">
        <w:r w:rsidRPr="00070C3C">
          <w:rPr>
            <w:rFonts w:ascii="Times New Roman" w:eastAsia="Calibri" w:hAnsi="Times New Roman" w:cs="Times New Roman"/>
            <w:sz w:val="24"/>
            <w:szCs w:val="24"/>
            <w:rPrChange w:id="44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using </w:t>
        </w:r>
      </w:ins>
      <w:del w:id="45" w:author="Stephen Mitleider" w:date="2018-11-29T13:09:00Z">
        <w:r w:rsidRPr="00070C3C" w:rsidDel="00596862">
          <w:rPr>
            <w:rFonts w:ascii="Times New Roman" w:eastAsia="Calibri" w:hAnsi="Times New Roman" w:cs="Times New Roman"/>
            <w:sz w:val="24"/>
            <w:szCs w:val="24"/>
            <w:rPrChange w:id="46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through our </w:delText>
        </w:r>
      </w:del>
      <w:del w:id="47" w:author="Stephen Mitleider" w:date="2018-11-29T13:06:00Z">
        <w:r w:rsidRPr="00070C3C" w:rsidDel="00596862">
          <w:rPr>
            <w:rFonts w:ascii="Times New Roman" w:eastAsia="Calibri" w:hAnsi="Times New Roman" w:cs="Times New Roman"/>
            <w:sz w:val="24"/>
            <w:szCs w:val="24"/>
            <w:rPrChange w:id="48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>preferred vendors via</w:delText>
        </w:r>
      </w:del>
      <w:r w:rsidRPr="00070C3C">
        <w:rPr>
          <w:rFonts w:ascii="Times New Roman" w:eastAsia="Calibri" w:hAnsi="Times New Roman" w:cs="Times New Roman"/>
          <w:sz w:val="24"/>
          <w:szCs w:val="24"/>
          <w:rPrChange w:id="49" w:author="Stephen Mitleider" w:date="2018-11-29T13:23:00Z">
            <w:rPr>
              <w:rFonts w:ascii="Calibri" w:eastAsia="Calibri" w:hAnsi="Calibri" w:cs="Times New Roman"/>
            </w:rPr>
          </w:rPrChange>
        </w:rPr>
        <w:t xml:space="preserve"> </w:t>
      </w:r>
      <w:ins w:id="50" w:author="Stephen Mitleider" w:date="2018-11-29T13:16:00Z">
        <w:r w:rsidR="00427F6B" w:rsidRPr="00070C3C">
          <w:rPr>
            <w:rFonts w:ascii="Times New Roman" w:eastAsia="Calibri" w:hAnsi="Times New Roman" w:cs="Times New Roman"/>
            <w:sz w:val="24"/>
            <w:szCs w:val="24"/>
            <w:rPrChange w:id="51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either </w:t>
        </w:r>
      </w:ins>
      <w:ins w:id="52" w:author="Stephen Mitleider" w:date="2018-11-29T13:09:00Z">
        <w:r w:rsidRPr="00070C3C">
          <w:rPr>
            <w:rFonts w:ascii="Times New Roman" w:eastAsia="Calibri" w:hAnsi="Times New Roman" w:cs="Times New Roman"/>
            <w:sz w:val="24"/>
            <w:szCs w:val="24"/>
            <w:rPrChange w:id="53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the </w:t>
        </w:r>
      </w:ins>
      <w:ins w:id="54" w:author="Stephen Mitleider" w:date="2018-11-29T13:10:00Z">
        <w:r w:rsidRPr="00070C3C">
          <w:rPr>
            <w:rFonts w:ascii="Times New Roman" w:eastAsia="Calibri" w:hAnsi="Times New Roman" w:cs="Times New Roman"/>
            <w:sz w:val="24"/>
            <w:szCs w:val="24"/>
            <w:rPrChange w:id="55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self-service </w:t>
        </w:r>
      </w:ins>
      <w:r w:rsidRPr="00070C3C">
        <w:rPr>
          <w:rFonts w:ascii="Times New Roman" w:eastAsia="Calibri" w:hAnsi="Times New Roman" w:cs="Times New Roman"/>
          <w:sz w:val="24"/>
          <w:szCs w:val="24"/>
          <w:rPrChange w:id="56" w:author="Stephen Mitleider" w:date="2018-11-29T13:23:00Z">
            <w:rPr>
              <w:rFonts w:ascii="Calibri" w:eastAsia="Calibri" w:hAnsi="Calibri" w:cs="Times New Roman"/>
            </w:rPr>
          </w:rPrChange>
        </w:rPr>
        <w:t>GEMS</w:t>
      </w:r>
      <w:ins w:id="57" w:author="Stephen Mitleider" w:date="2018-11-29T13:06:00Z">
        <w:r w:rsidRPr="00070C3C">
          <w:rPr>
            <w:rFonts w:ascii="Times New Roman" w:eastAsia="Calibri" w:hAnsi="Times New Roman" w:cs="Times New Roman"/>
            <w:sz w:val="24"/>
            <w:szCs w:val="24"/>
            <w:rPrChange w:id="58" w:author="Stephen Mitleider" w:date="2018-11-29T13:23:00Z">
              <w:rPr>
                <w:rFonts w:ascii="Calibri" w:eastAsia="Calibri" w:hAnsi="Calibri" w:cs="Times New Roman"/>
              </w:rPr>
            </w:rPrChange>
          </w:rPr>
          <w:t>/Concur Travel</w:t>
        </w:r>
      </w:ins>
      <w:ins w:id="59" w:author="Stephen Mitleider" w:date="2018-11-29T13:11:00Z">
        <w:r w:rsidRPr="00070C3C">
          <w:rPr>
            <w:rFonts w:ascii="Times New Roman" w:eastAsia="Calibri" w:hAnsi="Times New Roman" w:cs="Times New Roman"/>
            <w:sz w:val="24"/>
            <w:szCs w:val="24"/>
            <w:rPrChange w:id="60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 </w:t>
        </w:r>
      </w:ins>
      <w:ins w:id="61" w:author="Stephen Mitleider" w:date="2018-11-29T13:17:00Z">
        <w:r w:rsidR="00427F6B" w:rsidRPr="00070C3C">
          <w:rPr>
            <w:rFonts w:ascii="Times New Roman" w:eastAsia="Calibri" w:hAnsi="Times New Roman" w:cs="Times New Roman"/>
            <w:sz w:val="24"/>
            <w:szCs w:val="24"/>
            <w:rPrChange w:id="62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booking </w:t>
        </w:r>
      </w:ins>
      <w:ins w:id="63" w:author="Stephen Mitleider" w:date="2018-11-29T13:11:00Z">
        <w:r w:rsidRPr="00070C3C">
          <w:rPr>
            <w:rFonts w:ascii="Times New Roman" w:eastAsia="Calibri" w:hAnsi="Times New Roman" w:cs="Times New Roman"/>
            <w:sz w:val="24"/>
            <w:szCs w:val="24"/>
            <w:rPrChange w:id="64" w:author="Stephen Mitleider" w:date="2018-11-29T13:23:00Z">
              <w:rPr>
                <w:rFonts w:ascii="Calibri" w:eastAsia="Calibri" w:hAnsi="Calibri" w:cs="Times New Roman"/>
              </w:rPr>
            </w:rPrChange>
          </w:rPr>
          <w:t>tool</w:t>
        </w:r>
      </w:ins>
      <w:ins w:id="65" w:author="Stephen Mitleider" w:date="2018-11-29T13:13:00Z">
        <w:r w:rsidR="00427F6B" w:rsidRPr="00070C3C">
          <w:rPr>
            <w:rFonts w:ascii="Times New Roman" w:eastAsia="Calibri" w:hAnsi="Times New Roman" w:cs="Times New Roman"/>
            <w:sz w:val="24"/>
            <w:szCs w:val="24"/>
            <w:rPrChange w:id="66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, </w:t>
        </w:r>
        <w:r w:rsidR="00427F6B" w:rsidRPr="00070C3C">
          <w:rPr>
            <w:rFonts w:ascii="Times New Roman" w:eastAsia="Calibri" w:hAnsi="Times New Roman" w:cs="Times New Roman"/>
            <w:sz w:val="24"/>
            <w:szCs w:val="24"/>
            <w:rPrChange w:id="67" w:author="Stephen Mitleider" w:date="2018-11-29T13:23:00Z">
              <w:rPr>
                <w:rFonts w:ascii="Calibri" w:eastAsia="Calibri" w:hAnsi="Calibri" w:cs="Times New Roman"/>
              </w:rPr>
            </w:rPrChange>
          </w:rPr>
          <w:fldChar w:fldCharType="begin"/>
        </w:r>
        <w:r w:rsidR="00427F6B" w:rsidRPr="00070C3C">
          <w:rPr>
            <w:rFonts w:ascii="Times New Roman" w:eastAsia="Calibri" w:hAnsi="Times New Roman" w:cs="Times New Roman"/>
            <w:sz w:val="24"/>
            <w:szCs w:val="24"/>
            <w:rPrChange w:id="68" w:author="Stephen Mitleider" w:date="2018-11-29T13:23:00Z">
              <w:rPr>
                <w:rFonts w:ascii="Calibri" w:eastAsia="Calibri" w:hAnsi="Calibri" w:cs="Times New Roman"/>
              </w:rPr>
            </w:rPrChange>
          </w:rPr>
          <w:instrText xml:space="preserve"> HYPERLINK "</w:instrText>
        </w:r>
        <w:r w:rsidR="00427F6B" w:rsidRPr="00070C3C">
          <w:rPr>
            <w:rFonts w:ascii="Times New Roman" w:hAnsi="Times New Roman"/>
            <w:sz w:val="24"/>
            <w:szCs w:val="24"/>
            <w:rPrChange w:id="69" w:author="Stephen Mitleider" w:date="2018-11-29T13:23:00Z">
              <w:rPr>
                <w:rStyle w:val="Hyperlink"/>
                <w:rFonts w:ascii="Calibri" w:eastAsia="Calibri" w:hAnsi="Calibri" w:cs="Times New Roman"/>
              </w:rPr>
            </w:rPrChange>
          </w:rPr>
          <w:instrText>https://gems.uchicago.edu/login/auth.php</w:instrText>
        </w:r>
        <w:r w:rsidR="00427F6B" w:rsidRPr="00070C3C">
          <w:rPr>
            <w:rFonts w:ascii="Times New Roman" w:eastAsia="Calibri" w:hAnsi="Times New Roman" w:cs="Times New Roman"/>
            <w:sz w:val="24"/>
            <w:szCs w:val="24"/>
            <w:rPrChange w:id="70" w:author="Stephen Mitleider" w:date="2018-11-29T13:23:00Z">
              <w:rPr>
                <w:rFonts w:ascii="Calibri" w:eastAsia="Calibri" w:hAnsi="Calibri" w:cs="Times New Roman"/>
              </w:rPr>
            </w:rPrChange>
          </w:rPr>
          <w:instrText xml:space="preserve">" </w:instrText>
        </w:r>
        <w:r w:rsidR="00427F6B" w:rsidRPr="00070C3C">
          <w:rPr>
            <w:rFonts w:ascii="Times New Roman" w:eastAsia="Calibri" w:hAnsi="Times New Roman" w:cs="Times New Roman"/>
            <w:sz w:val="24"/>
            <w:szCs w:val="24"/>
            <w:rPrChange w:id="71" w:author="Stephen Mitleider" w:date="2018-11-29T13:23:00Z">
              <w:rPr>
                <w:rFonts w:ascii="Calibri" w:eastAsia="Calibri" w:hAnsi="Calibri" w:cs="Times New Roman"/>
              </w:rPr>
            </w:rPrChange>
          </w:rPr>
          <w:fldChar w:fldCharType="separate"/>
        </w:r>
        <w:r w:rsidR="00427F6B" w:rsidRPr="00070C3C">
          <w:rPr>
            <w:rStyle w:val="Hyperlink"/>
            <w:rFonts w:ascii="Times New Roman" w:eastAsia="Calibri" w:hAnsi="Times New Roman" w:cs="Times New Roman"/>
            <w:sz w:val="24"/>
            <w:szCs w:val="24"/>
            <w:rPrChange w:id="72" w:author="Stephen Mitleider" w:date="2018-11-29T13:23:00Z">
              <w:rPr>
                <w:rStyle w:val="Hyperlink"/>
                <w:rFonts w:ascii="Calibri" w:eastAsia="Calibri" w:hAnsi="Calibri" w:cs="Times New Roman"/>
              </w:rPr>
            </w:rPrChange>
          </w:rPr>
          <w:t>https://gems.uchicago.edu/login/auth.php</w:t>
        </w:r>
        <w:r w:rsidR="00427F6B" w:rsidRPr="00070C3C">
          <w:rPr>
            <w:rFonts w:ascii="Times New Roman" w:eastAsia="Calibri" w:hAnsi="Times New Roman" w:cs="Times New Roman"/>
            <w:sz w:val="24"/>
            <w:szCs w:val="24"/>
            <w:rPrChange w:id="73" w:author="Stephen Mitleider" w:date="2018-11-29T13:23:00Z">
              <w:rPr>
                <w:rFonts w:ascii="Calibri" w:eastAsia="Calibri" w:hAnsi="Calibri" w:cs="Times New Roman"/>
              </w:rPr>
            </w:rPrChange>
          </w:rPr>
          <w:fldChar w:fldCharType="end"/>
        </w:r>
      </w:ins>
      <w:r w:rsidRPr="00070C3C">
        <w:rPr>
          <w:rFonts w:ascii="Times New Roman" w:eastAsia="Calibri" w:hAnsi="Times New Roman" w:cs="Times New Roman"/>
          <w:sz w:val="24"/>
          <w:szCs w:val="24"/>
          <w:rPrChange w:id="74" w:author="Stephen Mitleider" w:date="2018-11-29T13:23:00Z">
            <w:rPr>
              <w:rFonts w:ascii="Calibri" w:eastAsia="Calibri" w:hAnsi="Calibri" w:cs="Times New Roman"/>
            </w:rPr>
          </w:rPrChange>
        </w:rPr>
        <w:t xml:space="preserve"> or </w:t>
      </w:r>
      <w:ins w:id="75" w:author="Stephen Mitleider" w:date="2018-11-29T13:11:00Z">
        <w:r w:rsidRPr="00070C3C">
          <w:rPr>
            <w:rFonts w:ascii="Times New Roman" w:eastAsia="Calibri" w:hAnsi="Times New Roman" w:cs="Times New Roman"/>
            <w:sz w:val="24"/>
            <w:szCs w:val="24"/>
            <w:rPrChange w:id="76" w:author="Stephen Mitleider" w:date="2018-11-29T13:23:00Z">
              <w:rPr>
                <w:rFonts w:ascii="Calibri" w:eastAsia="Calibri" w:hAnsi="Calibri" w:cs="Times New Roman"/>
              </w:rPr>
            </w:rPrChange>
          </w:rPr>
          <w:t>by calling</w:t>
        </w:r>
      </w:ins>
      <w:del w:id="77" w:author="Stephen Mitleider" w:date="2018-11-29T13:13:00Z">
        <w:r w:rsidRPr="00070C3C" w:rsidDel="00427F6B">
          <w:rPr>
            <w:rFonts w:ascii="Times New Roman" w:eastAsia="Calibri" w:hAnsi="Times New Roman" w:cs="Times New Roman"/>
            <w:sz w:val="24"/>
            <w:szCs w:val="24"/>
            <w:rPrChange w:id="78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our </w:delText>
        </w:r>
      </w:del>
      <w:del w:id="79" w:author="Stephen Mitleider" w:date="2018-11-29T13:07:00Z">
        <w:r w:rsidRPr="00070C3C" w:rsidDel="00596862">
          <w:rPr>
            <w:rFonts w:ascii="Times New Roman" w:eastAsia="Calibri" w:hAnsi="Times New Roman" w:cs="Times New Roman"/>
            <w:sz w:val="24"/>
            <w:szCs w:val="24"/>
            <w:rPrChange w:id="80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>p</w:delText>
        </w:r>
      </w:del>
      <w:del w:id="81" w:author="Stephen Mitleider" w:date="2018-11-29T13:13:00Z">
        <w:r w:rsidRPr="00070C3C" w:rsidDel="00427F6B">
          <w:rPr>
            <w:rFonts w:ascii="Times New Roman" w:eastAsia="Calibri" w:hAnsi="Times New Roman" w:cs="Times New Roman"/>
            <w:sz w:val="24"/>
            <w:szCs w:val="24"/>
            <w:rPrChange w:id="82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>referred travel agency</w:delText>
        </w:r>
      </w:del>
      <w:r w:rsidRPr="00070C3C">
        <w:rPr>
          <w:rFonts w:ascii="Times New Roman" w:eastAsia="Calibri" w:hAnsi="Times New Roman" w:cs="Times New Roman"/>
          <w:sz w:val="24"/>
          <w:szCs w:val="24"/>
          <w:rPrChange w:id="83" w:author="Stephen Mitleider" w:date="2018-11-29T13:23:00Z">
            <w:rPr>
              <w:rFonts w:ascii="Calibri" w:eastAsia="Calibri" w:hAnsi="Calibri" w:cs="Times New Roman"/>
            </w:rPr>
          </w:rPrChange>
        </w:rPr>
        <w:t>,</w:t>
      </w:r>
      <w:ins w:id="84" w:author="Stephen Mitleider" w:date="2018-11-29T13:07:00Z">
        <w:r w:rsidRPr="00070C3C">
          <w:rPr>
            <w:rFonts w:ascii="Times New Roman" w:eastAsia="Calibri" w:hAnsi="Times New Roman" w:cs="Times New Roman"/>
            <w:sz w:val="24"/>
            <w:szCs w:val="24"/>
            <w:rPrChange w:id="85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 </w:t>
        </w:r>
      </w:ins>
      <w:ins w:id="86" w:author="Stephen Mitleider" w:date="2018-11-29T13:05:00Z">
        <w:r w:rsidRPr="00070C3C">
          <w:rPr>
            <w:rFonts w:ascii="Times New Roman" w:eastAsia="Calibri" w:hAnsi="Times New Roman" w:cs="Times New Roman"/>
            <w:sz w:val="24"/>
            <w:szCs w:val="24"/>
            <w:rPrChange w:id="87" w:author="Stephen Mitleider" w:date="2018-11-29T13:23:00Z">
              <w:rPr>
                <w:rFonts w:ascii="Calibri" w:eastAsia="Calibri" w:hAnsi="Calibri" w:cs="Times New Roman"/>
              </w:rPr>
            </w:rPrChange>
          </w:rPr>
          <w:t>Fox World Travel</w:t>
        </w:r>
      </w:ins>
      <w:ins w:id="88" w:author="Stephen Mitleider" w:date="2018-11-29T13:17:00Z">
        <w:r w:rsidR="00427F6B" w:rsidRPr="00070C3C">
          <w:rPr>
            <w:rFonts w:ascii="Times New Roman" w:eastAsia="Calibri" w:hAnsi="Times New Roman" w:cs="Times New Roman"/>
            <w:sz w:val="24"/>
            <w:szCs w:val="24"/>
            <w:rPrChange w:id="89" w:author="Stephen Mitleider" w:date="2018-11-29T13:23:00Z">
              <w:rPr>
                <w:rFonts w:ascii="Calibri" w:eastAsia="Calibri" w:hAnsi="Calibri" w:cs="Times New Roman"/>
              </w:rPr>
            </w:rPrChange>
          </w:rPr>
          <w:t>, (888)-209-7881 or (773)-693-1908</w:t>
        </w:r>
      </w:ins>
      <w:ins w:id="90" w:author="Stephen Mitleider" w:date="2018-11-29T13:11:00Z">
        <w:r w:rsidRPr="00070C3C">
          <w:rPr>
            <w:rFonts w:ascii="Times New Roman" w:eastAsia="Calibri" w:hAnsi="Times New Roman" w:cs="Times New Roman"/>
            <w:sz w:val="24"/>
            <w:szCs w:val="24"/>
            <w:rPrChange w:id="91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. </w:t>
        </w:r>
      </w:ins>
    </w:p>
    <w:p w:rsidR="00596862" w:rsidRPr="00070C3C" w:rsidDel="00427F6B" w:rsidRDefault="00596862" w:rsidP="00596862">
      <w:pPr>
        <w:spacing w:after="0" w:line="240" w:lineRule="auto"/>
        <w:ind w:right="-630"/>
        <w:jc w:val="both"/>
        <w:rPr>
          <w:del w:id="92" w:author="Stephen Mitleider" w:date="2018-11-29T13:17:00Z"/>
          <w:rFonts w:ascii="Times New Roman" w:eastAsia="Calibri" w:hAnsi="Times New Roman" w:cs="Times New Roman"/>
          <w:sz w:val="24"/>
          <w:szCs w:val="24"/>
          <w:rPrChange w:id="93" w:author="Stephen Mitleider" w:date="2018-11-29T13:23:00Z">
            <w:rPr>
              <w:del w:id="94" w:author="Stephen Mitleider" w:date="2018-11-29T13:17:00Z"/>
              <w:rFonts w:ascii="Calibri" w:eastAsia="Calibri" w:hAnsi="Calibri" w:cs="Times New Roman"/>
            </w:rPr>
          </w:rPrChange>
        </w:rPr>
      </w:pPr>
      <w:del w:id="95" w:author="Stephen Mitleider" w:date="2018-11-29T13:05:00Z">
        <w:r w:rsidRPr="00070C3C" w:rsidDel="00596862">
          <w:rPr>
            <w:rFonts w:ascii="Times New Roman" w:eastAsia="Calibri" w:hAnsi="Times New Roman" w:cs="Times New Roman"/>
            <w:sz w:val="24"/>
            <w:szCs w:val="24"/>
            <w:rPrChange w:id="96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 Tower Travel Management</w:delText>
        </w:r>
      </w:del>
      <w:del w:id="97" w:author="Stephen Mitleider" w:date="2018-11-29T13:11:00Z">
        <w:r w:rsidRPr="00070C3C" w:rsidDel="00596862">
          <w:rPr>
            <w:rFonts w:ascii="Times New Roman" w:eastAsia="Calibri" w:hAnsi="Times New Roman" w:cs="Times New Roman"/>
            <w:sz w:val="24"/>
            <w:szCs w:val="24"/>
            <w:rPrChange w:id="98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>, guarantees you the University’s discounted rates</w:delText>
        </w:r>
      </w:del>
      <w:del w:id="99" w:author="Stephen Mitleider" w:date="2018-11-29T13:07:00Z">
        <w:r w:rsidRPr="00070C3C" w:rsidDel="00596862">
          <w:rPr>
            <w:rFonts w:ascii="Times New Roman" w:eastAsia="Calibri" w:hAnsi="Times New Roman" w:cs="Times New Roman"/>
            <w:sz w:val="24"/>
            <w:szCs w:val="24"/>
            <w:rPrChange w:id="100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 and ensures the travel is credited as a University booking.</w:delText>
        </w:r>
      </w:del>
      <w:del w:id="101" w:author="Stephen Mitleider" w:date="2018-11-29T14:31:00Z">
        <w:r w:rsidRPr="00070C3C" w:rsidDel="005F2E49">
          <w:rPr>
            <w:rFonts w:ascii="Times New Roman" w:eastAsia="Calibri" w:hAnsi="Times New Roman" w:cs="Times New Roman"/>
            <w:sz w:val="24"/>
            <w:szCs w:val="24"/>
            <w:rPrChange w:id="102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 </w:delText>
        </w:r>
      </w:del>
      <w:del w:id="103" w:author="Stephen Mitleider" w:date="2018-11-29T14:41:00Z">
        <w:r w:rsidRPr="00070C3C" w:rsidDel="003D036D">
          <w:rPr>
            <w:rFonts w:ascii="Times New Roman" w:eastAsia="Calibri" w:hAnsi="Times New Roman" w:cs="Times New Roman"/>
            <w:sz w:val="24"/>
            <w:szCs w:val="24"/>
            <w:rPrChange w:id="104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Below </w:delText>
        </w:r>
      </w:del>
      <w:del w:id="105" w:author="Stephen Mitleider" w:date="2018-11-29T13:07:00Z">
        <w:r w:rsidRPr="00070C3C" w:rsidDel="00596862">
          <w:rPr>
            <w:rFonts w:ascii="Times New Roman" w:eastAsia="Calibri" w:hAnsi="Times New Roman" w:cs="Times New Roman"/>
            <w:sz w:val="24"/>
            <w:szCs w:val="24"/>
            <w:rPrChange w:id="106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is </w:delText>
        </w:r>
      </w:del>
      <w:del w:id="107" w:author="Stephen Mitleider" w:date="2018-11-29T13:08:00Z">
        <w:r w:rsidRPr="00070C3C" w:rsidDel="00596862">
          <w:rPr>
            <w:rFonts w:ascii="Times New Roman" w:eastAsia="Calibri" w:hAnsi="Times New Roman" w:cs="Times New Roman"/>
            <w:sz w:val="24"/>
            <w:szCs w:val="24"/>
            <w:rPrChange w:id="108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helpful reference information on </w:delText>
        </w:r>
      </w:del>
      <w:del w:id="109" w:author="Stephen Mitleider" w:date="2018-11-29T14:41:00Z">
        <w:r w:rsidRPr="00070C3C" w:rsidDel="003D036D">
          <w:rPr>
            <w:rFonts w:ascii="Times New Roman" w:eastAsia="Calibri" w:hAnsi="Times New Roman" w:cs="Times New Roman"/>
            <w:sz w:val="24"/>
            <w:szCs w:val="24"/>
            <w:rPrChange w:id="110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>the University’s travel program</w:delText>
        </w:r>
      </w:del>
      <w:del w:id="111" w:author="Stephen Mitleider" w:date="2018-11-29T13:17:00Z">
        <w:r w:rsidRPr="00070C3C" w:rsidDel="00427F6B">
          <w:rPr>
            <w:rFonts w:ascii="Times New Roman" w:eastAsia="Calibri" w:hAnsi="Times New Roman" w:cs="Times New Roman"/>
            <w:sz w:val="24"/>
            <w:szCs w:val="24"/>
            <w:rPrChange w:id="112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 services.</w:delText>
        </w:r>
      </w:del>
    </w:p>
    <w:p w:rsidR="00596862" w:rsidRPr="00070C3C" w:rsidRDefault="00596862">
      <w:pPr>
        <w:spacing w:after="0" w:line="240" w:lineRule="auto"/>
        <w:ind w:right="-630"/>
        <w:jc w:val="both"/>
        <w:rPr>
          <w:rFonts w:ascii="Times New Roman" w:eastAsia="Calibri" w:hAnsi="Times New Roman" w:cs="Times New Roman"/>
          <w:b/>
          <w:sz w:val="24"/>
          <w:szCs w:val="24"/>
          <w:rPrChange w:id="113" w:author="Stephen Mitleider" w:date="2018-11-29T13:23:00Z">
            <w:rPr>
              <w:rFonts w:ascii="Calibri" w:eastAsia="Calibri" w:hAnsi="Calibri" w:cs="Times New Roman"/>
              <w:b/>
            </w:rPr>
          </w:rPrChange>
        </w:rPr>
        <w:pPrChange w:id="114" w:author="Stephen Mitleider" w:date="2018-11-29T13:17:00Z">
          <w:pPr>
            <w:spacing w:after="0" w:line="240" w:lineRule="auto"/>
            <w:jc w:val="center"/>
          </w:pPr>
        </w:pPrChange>
      </w:pPr>
    </w:p>
    <w:p w:rsidR="00596862" w:rsidRPr="00070C3C" w:rsidRDefault="00596862" w:rsidP="00596862">
      <w:pPr>
        <w:spacing w:after="0" w:line="240" w:lineRule="auto"/>
        <w:ind w:left="-720"/>
        <w:rPr>
          <w:rFonts w:ascii="Times New Roman" w:eastAsia="Calibri" w:hAnsi="Times New Roman" w:cs="Times New Roman"/>
          <w:b/>
          <w:sz w:val="24"/>
          <w:szCs w:val="24"/>
          <w:rPrChange w:id="115" w:author="Stephen Mitleider" w:date="2018-11-29T13:23:00Z">
            <w:rPr>
              <w:rFonts w:ascii="Calibri" w:eastAsia="Calibri" w:hAnsi="Calibri" w:cs="Times New Roman"/>
              <w:b/>
            </w:rPr>
          </w:rPrChange>
        </w:rPr>
      </w:pPr>
      <w:r w:rsidRPr="00070C3C">
        <w:rPr>
          <w:rFonts w:ascii="Times New Roman" w:eastAsia="Calibri" w:hAnsi="Times New Roman" w:cs="Times New Roman"/>
          <w:noProof/>
          <w:sz w:val="24"/>
          <w:szCs w:val="24"/>
          <w:rPrChange w:id="116" w:author="Stephen Mitleider" w:date="2018-11-29T13:23:00Z">
            <w:rPr>
              <w:rFonts w:ascii="Calibri" w:eastAsia="Calibri" w:hAnsi="Calibri" w:cs="Times New Roman"/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-715645</wp:posOffset>
                </wp:positionH>
                <wp:positionV relativeFrom="paragraph">
                  <wp:posOffset>43815</wp:posOffset>
                </wp:positionV>
                <wp:extent cx="635000" cy="659765"/>
                <wp:effectExtent l="0" t="0" r="0" b="69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0" cy="659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6862" w:rsidRDefault="00596862" w:rsidP="00596862">
                            <w:r w:rsidRPr="00C26CD2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47675" cy="533400"/>
                                  <wp:effectExtent l="0" t="0" r="9525" b="0"/>
                                  <wp:docPr id="5" name="Picture 5" descr="http://static.freepik.com/free-photo/boeing-plane-silhouette-clip-art_4210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tatic.freepik.com/free-photo/boeing-plane-silhouette-clip-art_4210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56.35pt;margin-top:3.45pt;width:50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" fillcolor="window" stroked="f" strokeweight=".5pt">
                <v:textbox>
                  <w:txbxContent>
                    <w:p w:rsidR="00596862" w:rsidRDefault="00596862" w:rsidP="00596862">
                      <w:r w:rsidRPr="00C26CD2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47675" cy="533400"/>
                            <wp:effectExtent l="0" t="0" r="9525" b="0"/>
                            <wp:docPr id="5" name="Picture 5" descr="http://static.freepik.com/free-photo/boeing-plane-silhouette-clip-art_4210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tatic.freepik.com/free-photo/boeing-plane-silhouette-clip-art_4210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70C3C">
        <w:rPr>
          <w:rFonts w:ascii="Times New Roman" w:eastAsia="Calibri" w:hAnsi="Times New Roman" w:cs="Times New Roman"/>
          <w:b/>
          <w:sz w:val="24"/>
          <w:szCs w:val="24"/>
          <w:rPrChange w:id="117" w:author="Stephen Mitleider" w:date="2018-11-29T13:23:00Z">
            <w:rPr>
              <w:rFonts w:ascii="Calibri" w:eastAsia="Calibri" w:hAnsi="Calibri" w:cs="Times New Roman"/>
              <w:b/>
            </w:rPr>
          </w:rPrChange>
        </w:rPr>
        <w:tab/>
      </w:r>
      <w:r w:rsidRPr="00070C3C">
        <w:rPr>
          <w:rFonts w:ascii="Times New Roman" w:eastAsia="Calibri" w:hAnsi="Times New Roman" w:cs="Times New Roman"/>
          <w:sz w:val="24"/>
          <w:szCs w:val="24"/>
          <w:rPrChange w:id="118" w:author="Stephen Mitleider" w:date="2018-11-29T13:23:00Z">
            <w:rPr>
              <w:rFonts w:ascii="Calibri" w:eastAsia="Calibri" w:hAnsi="Calibri" w:cs="Times New Roman"/>
            </w:rPr>
          </w:rPrChange>
        </w:rPr>
        <w:fldChar w:fldCharType="begin"/>
      </w:r>
      <w:r w:rsidRPr="00070C3C">
        <w:rPr>
          <w:rFonts w:ascii="Times New Roman" w:eastAsia="Calibri" w:hAnsi="Times New Roman" w:cs="Times New Roman"/>
          <w:sz w:val="24"/>
          <w:szCs w:val="24"/>
          <w:rPrChange w:id="119" w:author="Stephen Mitleider" w:date="2018-11-29T13:23:00Z">
            <w:rPr>
              <w:rFonts w:ascii="Calibri" w:eastAsia="Calibri" w:hAnsi="Calibri" w:cs="Times New Roman"/>
            </w:rPr>
          </w:rPrChange>
        </w:rPr>
        <w:instrText xml:space="preserve"> HYPERLINK "http://finserv.uchicago.edu/purchasing/travel/" </w:instrText>
      </w:r>
      <w:r w:rsidRPr="00070C3C">
        <w:rPr>
          <w:rFonts w:ascii="Times New Roman" w:eastAsia="Calibri" w:hAnsi="Times New Roman" w:cs="Times New Roman"/>
          <w:sz w:val="24"/>
          <w:szCs w:val="24"/>
          <w:rPrChange w:id="120" w:author="Stephen Mitleider" w:date="2018-11-29T13:23:00Z">
            <w:rPr>
              <w:rFonts w:ascii="Calibri" w:eastAsia="Calibri" w:hAnsi="Calibri" w:cs="Times New Roman"/>
              <w:b/>
              <w:color w:val="0000FF"/>
              <w:u w:val="single"/>
            </w:rPr>
          </w:rPrChange>
        </w:rPr>
        <w:fldChar w:fldCharType="separate"/>
      </w:r>
      <w:r w:rsidRPr="00070C3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rPrChange w:id="121" w:author="Stephen Mitleider" w:date="2018-11-29T13:23:00Z">
            <w:rPr>
              <w:rFonts w:ascii="Calibri" w:eastAsia="Calibri" w:hAnsi="Calibri" w:cs="Times New Roman"/>
              <w:b/>
              <w:color w:val="0000FF"/>
              <w:u w:val="single"/>
            </w:rPr>
          </w:rPrChange>
        </w:rPr>
        <w:t>Trav</w:t>
      </w:r>
      <w:r w:rsidRPr="003D036D">
        <w:rPr>
          <w:rFonts w:ascii="Times New Roman" w:eastAsia="Calibri" w:hAnsi="Times New Roman" w:cs="Times New Roman"/>
          <w:b/>
          <w:color w:val="0000FF"/>
          <w:sz w:val="24"/>
          <w:szCs w:val="24"/>
          <w:rPrChange w:id="122" w:author="Stephen Mitleider" w:date="2018-11-29T14:41:00Z">
            <w:rPr>
              <w:rFonts w:ascii="Calibri" w:eastAsia="Calibri" w:hAnsi="Calibri" w:cs="Times New Roman"/>
              <w:b/>
              <w:color w:val="0000FF"/>
              <w:u w:val="single"/>
            </w:rPr>
          </w:rPrChange>
        </w:rPr>
        <w:t>e</w:t>
      </w:r>
      <w:ins w:id="123" w:author="Stephen Mitleider" w:date="2018-11-29T14:41:00Z">
        <w:r w:rsidR="003D036D" w:rsidRPr="003D036D">
          <w:rPr>
            <w:rFonts w:ascii="Times New Roman" w:eastAsia="Calibri" w:hAnsi="Times New Roman" w:cs="Times New Roman"/>
            <w:b/>
            <w:color w:val="0000FF"/>
            <w:sz w:val="24"/>
            <w:szCs w:val="24"/>
            <w:rPrChange w:id="124" w:author="Stephen Mitleider" w:date="2018-11-29T14:41:00Z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rPrChange>
          </w:rPr>
          <w:t xml:space="preserve"> </w:t>
        </w:r>
      </w:ins>
      <w:ins w:id="125" w:author="Stephen Mitleider" w:date="2018-11-29T14:32:00Z">
        <w:r w:rsidR="005F2E49" w:rsidRPr="005F2E49">
          <w:rPr>
            <w:rFonts w:ascii="Times New Roman" w:eastAsia="Calibri" w:hAnsi="Times New Roman" w:cs="Times New Roman"/>
            <w:b/>
            <w:color w:val="0000FF"/>
            <w:sz w:val="24"/>
            <w:szCs w:val="24"/>
            <w:rPrChange w:id="126" w:author="Stephen Mitleider" w:date="2018-11-29T14:32:00Z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rPrChange>
          </w:rPr>
          <w:t xml:space="preserve"> </w:t>
        </w:r>
      </w:ins>
      <w:del w:id="127" w:author="Stephen Mitleider" w:date="2018-11-29T13:24:00Z">
        <w:r w:rsidRPr="00070C3C" w:rsidDel="00070C3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rPrChange w:id="128" w:author="Stephen Mitleider" w:date="2018-11-29T13:23:00Z">
              <w:rPr>
                <w:rFonts w:ascii="Calibri" w:eastAsia="Calibri" w:hAnsi="Calibri" w:cs="Times New Roman"/>
                <w:b/>
                <w:color w:val="0000FF"/>
                <w:u w:val="single"/>
              </w:rPr>
            </w:rPrChange>
          </w:rPr>
          <w:delText xml:space="preserve">l </w:delText>
        </w:r>
      </w:del>
      <w:r w:rsidRPr="00070C3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rPrChange w:id="129" w:author="Stephen Mitleider" w:date="2018-11-29T13:23:00Z">
            <w:rPr>
              <w:rFonts w:ascii="Calibri" w:eastAsia="Calibri" w:hAnsi="Calibri" w:cs="Times New Roman"/>
              <w:b/>
              <w:color w:val="0000FF"/>
              <w:u w:val="single"/>
            </w:rPr>
          </w:rPrChange>
        </w:rPr>
        <w:t>Website:</w:t>
      </w:r>
      <w:r w:rsidRPr="00070C3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rPrChange w:id="130" w:author="Stephen Mitleider" w:date="2018-11-29T13:23:00Z">
            <w:rPr>
              <w:rFonts w:ascii="Calibri" w:eastAsia="Calibri" w:hAnsi="Calibri" w:cs="Times New Roman"/>
              <w:b/>
              <w:color w:val="0000FF"/>
              <w:u w:val="single"/>
            </w:rPr>
          </w:rPrChange>
        </w:rPr>
        <w:fldChar w:fldCharType="end"/>
      </w:r>
      <w:r w:rsidRPr="00070C3C">
        <w:rPr>
          <w:rFonts w:ascii="Times New Roman" w:eastAsia="Calibri" w:hAnsi="Times New Roman" w:cs="Times New Roman"/>
          <w:b/>
          <w:sz w:val="24"/>
          <w:szCs w:val="24"/>
          <w:rPrChange w:id="131" w:author="Stephen Mitleider" w:date="2018-11-29T13:23:00Z">
            <w:rPr>
              <w:rFonts w:ascii="Calibri" w:eastAsia="Calibri" w:hAnsi="Calibri" w:cs="Times New Roman"/>
              <w:b/>
            </w:rPr>
          </w:rPrChange>
        </w:rPr>
        <w:t xml:space="preserve"> </w:t>
      </w:r>
    </w:p>
    <w:p w:rsidR="00596862" w:rsidRPr="00070C3C" w:rsidRDefault="00596862" w:rsidP="00596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rPrChange w:id="132" w:author="Stephen Mitleider" w:date="2018-11-29T13:23:00Z">
            <w:rPr>
              <w:rFonts w:ascii="Calibri" w:eastAsia="Calibri" w:hAnsi="Calibri" w:cs="Times New Roman"/>
            </w:rPr>
          </w:rPrChange>
        </w:rPr>
      </w:pPr>
      <w:r w:rsidRPr="00070C3C">
        <w:rPr>
          <w:rFonts w:ascii="Times New Roman" w:eastAsia="Calibri" w:hAnsi="Times New Roman" w:cs="Times New Roman"/>
          <w:sz w:val="24"/>
          <w:szCs w:val="24"/>
          <w:rPrChange w:id="133" w:author="Stephen Mitleider" w:date="2018-11-29T13:23:00Z">
            <w:rPr>
              <w:rFonts w:ascii="Calibri" w:eastAsia="Calibri" w:hAnsi="Calibri" w:cs="Times New Roman"/>
            </w:rPr>
          </w:rPrChange>
        </w:rPr>
        <w:t>Information on booking reservations and s</w:t>
      </w:r>
      <w:ins w:id="134" w:author="Stephen Mitleider" w:date="2018-11-29T14:42:00Z">
        <w:r w:rsidR="003D036D">
          <w:rPr>
            <w:rFonts w:ascii="Times New Roman" w:eastAsia="Calibri" w:hAnsi="Times New Roman" w:cs="Times New Roman"/>
            <w:sz w:val="24"/>
            <w:szCs w:val="24"/>
          </w:rPr>
          <w:t>u</w:t>
        </w:r>
      </w:ins>
      <w:del w:id="135" w:author="Unknown">
        <w:r w:rsidRPr="00070C3C" w:rsidDel="003D036D">
          <w:rPr>
            <w:rFonts w:ascii="Times New Roman" w:eastAsia="Calibri" w:hAnsi="Times New Roman" w:cs="Times New Roman"/>
            <w:sz w:val="24"/>
            <w:szCs w:val="24"/>
            <w:rPrChange w:id="136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>u</w:delText>
        </w:r>
      </w:del>
      <w:ins w:id="137" w:author="Stephen Mitleider" w:date="2018-11-29T14:41:00Z">
        <w:r w:rsidRPr="00070C3C">
          <w:rPr>
            <w:rFonts w:ascii="Times New Roman" w:eastAsia="Calibri" w:hAnsi="Times New Roman" w:cs="Times New Roman"/>
            <w:sz w:val="24"/>
            <w:szCs w:val="24"/>
            <w:rPrChange w:id="138" w:author="Stephen Mitleider" w:date="2018-11-29T13:23:00Z">
              <w:rPr>
                <w:rFonts w:ascii="Calibri" w:eastAsia="Calibri" w:hAnsi="Calibri" w:cs="Times New Roman"/>
              </w:rPr>
            </w:rPrChange>
          </w:rPr>
          <w:t>p</w:t>
        </w:r>
      </w:ins>
      <w:ins w:id="139" w:author="Stephen Mitleider" w:date="2018-11-29T14:30:00Z">
        <w:r w:rsidRPr="00070C3C">
          <w:rPr>
            <w:rFonts w:ascii="Times New Roman" w:eastAsia="Calibri" w:hAnsi="Times New Roman" w:cs="Times New Roman"/>
            <w:sz w:val="24"/>
            <w:szCs w:val="24"/>
            <w:rPrChange w:id="140" w:author="Stephen Mitleider" w:date="2018-11-29T13:23:00Z">
              <w:rPr>
                <w:rFonts w:ascii="Calibri" w:eastAsia="Calibri" w:hAnsi="Calibri" w:cs="Times New Roman"/>
              </w:rPr>
            </w:rPrChange>
          </w:rPr>
          <w:t>p</w:t>
        </w:r>
      </w:ins>
      <w:r w:rsidRPr="00070C3C">
        <w:rPr>
          <w:rFonts w:ascii="Times New Roman" w:eastAsia="Calibri" w:hAnsi="Times New Roman" w:cs="Times New Roman"/>
          <w:sz w:val="24"/>
          <w:szCs w:val="24"/>
          <w:rPrChange w:id="141" w:author="Stephen Mitleider" w:date="2018-11-29T13:23:00Z">
            <w:rPr>
              <w:rFonts w:ascii="Calibri" w:eastAsia="Calibri" w:hAnsi="Calibri" w:cs="Times New Roman"/>
            </w:rPr>
          </w:rPrChange>
        </w:rPr>
        <w:t>lier discount programs for University business travel</w:t>
      </w:r>
    </w:p>
    <w:p w:rsidR="00596862" w:rsidRPr="00070C3C" w:rsidRDefault="00596862" w:rsidP="00596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rPrChange w:id="142" w:author="Stephen Mitleider" w:date="2018-11-29T13:23:00Z">
            <w:rPr>
              <w:rFonts w:ascii="Calibri" w:eastAsia="Calibri" w:hAnsi="Calibri" w:cs="Times New Roman"/>
              <w:b/>
            </w:rPr>
          </w:rPrChange>
        </w:rPr>
      </w:pPr>
    </w:p>
    <w:p w:rsidR="00596862" w:rsidRPr="00070C3C" w:rsidRDefault="00596862" w:rsidP="00596862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rPrChange w:id="143" w:author="Stephen Mitleider" w:date="2018-11-29T13:23:00Z">
            <w:rPr>
              <w:rFonts w:ascii="Calibri" w:eastAsia="Calibri" w:hAnsi="Calibri" w:cs="Times New Roman"/>
              <w:b/>
              <w:color w:val="0000FF"/>
              <w:u w:val="single"/>
            </w:rPr>
          </w:rPrChange>
        </w:rPr>
      </w:pPr>
      <w:r w:rsidRPr="00070C3C">
        <w:rPr>
          <w:rFonts w:ascii="Times New Roman" w:eastAsia="Calibri" w:hAnsi="Times New Roman" w:cs="Times New Roman"/>
          <w:b/>
          <w:sz w:val="24"/>
          <w:szCs w:val="24"/>
          <w:rPrChange w:id="144" w:author="Stephen Mitleider" w:date="2018-11-29T13:23:00Z">
            <w:rPr>
              <w:rFonts w:ascii="Calibri" w:eastAsia="Calibri" w:hAnsi="Calibri" w:cs="Times New Roman"/>
              <w:b/>
            </w:rPr>
          </w:rPrChange>
        </w:rPr>
        <w:fldChar w:fldCharType="begin"/>
      </w:r>
      <w:r w:rsidRPr="00070C3C">
        <w:rPr>
          <w:rFonts w:ascii="Times New Roman" w:eastAsia="Calibri" w:hAnsi="Times New Roman" w:cs="Times New Roman"/>
          <w:b/>
          <w:sz w:val="24"/>
          <w:szCs w:val="24"/>
          <w:rPrChange w:id="145" w:author="Stephen Mitleider" w:date="2018-11-29T13:23:00Z">
            <w:rPr>
              <w:rFonts w:ascii="Calibri" w:eastAsia="Calibri" w:hAnsi="Calibri" w:cs="Times New Roman"/>
              <w:b/>
            </w:rPr>
          </w:rPrChange>
        </w:rPr>
        <w:instrText xml:space="preserve"> HYPERLINK "http://finserv.uchicago.edu/support/policies/1200/1202_travel.shtml" </w:instrText>
      </w:r>
      <w:r w:rsidRPr="00070C3C">
        <w:rPr>
          <w:rFonts w:ascii="Times New Roman" w:eastAsia="Calibri" w:hAnsi="Times New Roman" w:cs="Times New Roman"/>
          <w:b/>
          <w:sz w:val="24"/>
          <w:szCs w:val="24"/>
          <w:rPrChange w:id="146" w:author="Stephen Mitleider" w:date="2018-11-29T13:23:00Z">
            <w:rPr>
              <w:rFonts w:ascii="Calibri" w:eastAsia="Calibri" w:hAnsi="Calibri" w:cs="Times New Roman"/>
              <w:b/>
            </w:rPr>
          </w:rPrChange>
        </w:rPr>
        <w:fldChar w:fldCharType="separate"/>
      </w:r>
      <w:r w:rsidRPr="00070C3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rPrChange w:id="147" w:author="Stephen Mitleider" w:date="2018-11-29T13:23:00Z">
            <w:rPr>
              <w:rFonts w:ascii="Calibri" w:eastAsia="Calibri" w:hAnsi="Calibri" w:cs="Times New Roman"/>
              <w:b/>
              <w:color w:val="0000FF"/>
              <w:u w:val="single"/>
            </w:rPr>
          </w:rPrChange>
        </w:rPr>
        <w:t>Travel Policy:</w:t>
      </w:r>
    </w:p>
    <w:p w:rsidR="00596862" w:rsidRPr="00070C3C" w:rsidRDefault="00596862" w:rsidP="00596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rPrChange w:id="148" w:author="Stephen Mitleider" w:date="2018-11-29T13:23:00Z">
            <w:rPr>
              <w:rFonts w:ascii="Calibri" w:eastAsia="Calibri" w:hAnsi="Calibri" w:cs="Times New Roman"/>
            </w:rPr>
          </w:rPrChange>
        </w:rPr>
      </w:pPr>
      <w:r w:rsidRPr="00070C3C">
        <w:rPr>
          <w:rFonts w:ascii="Times New Roman" w:eastAsia="Calibri" w:hAnsi="Times New Roman" w:cs="Times New Roman"/>
          <w:b/>
          <w:sz w:val="24"/>
          <w:szCs w:val="24"/>
          <w:rPrChange w:id="149" w:author="Stephen Mitleider" w:date="2018-11-29T13:23:00Z">
            <w:rPr>
              <w:rFonts w:ascii="Calibri" w:eastAsia="Calibri" w:hAnsi="Calibri" w:cs="Times New Roman"/>
              <w:b/>
            </w:rPr>
          </w:rPrChange>
        </w:rPr>
        <w:fldChar w:fldCharType="end"/>
      </w:r>
      <w:r w:rsidRPr="00070C3C">
        <w:rPr>
          <w:rFonts w:ascii="Times New Roman" w:eastAsia="Calibri" w:hAnsi="Times New Roman" w:cs="Times New Roman"/>
          <w:sz w:val="24"/>
          <w:szCs w:val="24"/>
          <w:rPrChange w:id="150" w:author="Stephen Mitleider" w:date="2018-11-29T13:23:00Z">
            <w:rPr>
              <w:rFonts w:ascii="Calibri" w:eastAsia="Calibri" w:hAnsi="Calibri" w:cs="Times New Roman"/>
            </w:rPr>
          </w:rPrChange>
        </w:rPr>
        <w:t>Information on the travel policy and procedures</w:t>
      </w:r>
    </w:p>
    <w:p w:rsidR="00596862" w:rsidRPr="00070C3C" w:rsidRDefault="00596862" w:rsidP="00596862">
      <w:pPr>
        <w:spacing w:after="0" w:line="240" w:lineRule="auto"/>
        <w:jc w:val="center"/>
        <w:rPr>
          <w:rFonts w:ascii="Times New Roman" w:eastAsia="Calibri" w:hAnsi="Times New Roman" w:cs="Times New Roman"/>
          <w:color w:val="943634"/>
          <w:sz w:val="24"/>
          <w:szCs w:val="24"/>
          <w:rPrChange w:id="151" w:author="Stephen Mitleider" w:date="2018-11-29T13:23:00Z">
            <w:rPr>
              <w:rFonts w:ascii="Calibri" w:eastAsia="Calibri" w:hAnsi="Calibri" w:cs="Times New Roman"/>
              <w:color w:val="943634"/>
            </w:rPr>
          </w:rPrChange>
        </w:rPr>
      </w:pPr>
    </w:p>
    <w:p w:rsidR="00596862" w:rsidRPr="005F2E49" w:rsidRDefault="00596862" w:rsidP="00596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rPrChange w:id="152" w:author="Stephen Mitleider" w:date="2018-11-29T14:33:00Z">
            <w:rPr>
              <w:rFonts w:ascii="Calibri" w:eastAsia="Calibri" w:hAnsi="Calibri" w:cs="Times New Roman"/>
              <w:b/>
            </w:rPr>
          </w:rPrChange>
        </w:rPr>
      </w:pPr>
      <w:r w:rsidRPr="005F2E49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rPrChange w:id="153" w:author="Stephen Mitleider" w:date="2018-11-29T14:37:00Z">
            <w:rPr>
              <w:rFonts w:ascii="Calibri" w:eastAsia="Calibri" w:hAnsi="Calibri" w:cs="Times New Roman"/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-763270</wp:posOffset>
                </wp:positionH>
                <wp:positionV relativeFrom="paragraph">
                  <wp:posOffset>19685</wp:posOffset>
                </wp:positionV>
                <wp:extent cx="681990" cy="739775"/>
                <wp:effectExtent l="0" t="0" r="381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" cy="73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6862" w:rsidRDefault="00596862" w:rsidP="00596862">
                            <w:r w:rsidRPr="00C26CD2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95300" cy="419100"/>
                                  <wp:effectExtent l="0" t="0" r="0" b="0"/>
                                  <wp:docPr id="3" name="Picture 3" descr="http://ts2.mm.bing.net/th?id=H.5029154396964157&amp;pid=1.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ts2.mm.bing.net/th?id=H.5029154396964157&amp;pid=1.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60.1pt;margin-top:1.55pt;width:53.7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" fillcolor="window" stroked="f" strokeweight=".5pt">
                <v:textbox>
                  <w:txbxContent>
                    <w:p w:rsidR="00596862" w:rsidRDefault="00596862" w:rsidP="00596862">
                      <w:r w:rsidRPr="00C26CD2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95300" cy="419100"/>
                            <wp:effectExtent l="0" t="0" r="0" b="0"/>
                            <wp:docPr id="3" name="Picture 3" descr="http://ts2.mm.bing.net/th?id=H.5029154396964157&amp;pid=1.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ts2.mm.bing.net/th?id=H.5029154396964157&amp;pid=1.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ins w:id="154" w:author="Stephen Mitleider" w:date="2018-11-29T13:20:00Z">
        <w:r w:rsidR="00427F6B" w:rsidRPr="005F2E49">
          <w:rPr>
            <w:rFonts w:ascii="Times New Roman" w:eastAsia="Calibri" w:hAnsi="Times New Roman" w:cs="Times New Roman"/>
            <w:b/>
            <w:sz w:val="24"/>
            <w:szCs w:val="24"/>
            <w:u w:val="single"/>
            <w:rPrChange w:id="155" w:author="Stephen Mitleider" w:date="2018-11-29T14:37:00Z">
              <w:rPr>
                <w:rFonts w:ascii="Calibri" w:eastAsia="Calibri" w:hAnsi="Calibri" w:cs="Times New Roman"/>
                <w:b/>
              </w:rPr>
            </w:rPrChange>
          </w:rPr>
          <w:t xml:space="preserve">Where to book </w:t>
        </w:r>
      </w:ins>
      <w:ins w:id="156" w:author="Stephen Mitleider" w:date="2018-11-29T14:37:00Z">
        <w:r w:rsidR="005F2E49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 xml:space="preserve">Business </w:t>
        </w:r>
      </w:ins>
      <w:ins w:id="157" w:author="Stephen Mitleider" w:date="2018-11-29T13:20:00Z">
        <w:r w:rsidR="00427F6B" w:rsidRPr="005F2E49">
          <w:rPr>
            <w:rFonts w:ascii="Times New Roman" w:eastAsia="Calibri" w:hAnsi="Times New Roman" w:cs="Times New Roman"/>
            <w:b/>
            <w:sz w:val="24"/>
            <w:szCs w:val="24"/>
            <w:u w:val="single"/>
            <w:rPrChange w:id="158" w:author="Stephen Mitleider" w:date="2018-11-29T14:37:00Z">
              <w:rPr>
                <w:rFonts w:ascii="Calibri" w:eastAsia="Calibri" w:hAnsi="Calibri" w:cs="Times New Roman"/>
                <w:b/>
              </w:rPr>
            </w:rPrChange>
          </w:rPr>
          <w:t>Travel</w:t>
        </w:r>
      </w:ins>
      <w:ins w:id="159" w:author="Stephen Mitleider" w:date="2018-11-29T14:39:00Z">
        <w:r w:rsidR="005F2E49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, online, by phone, or email</w:t>
        </w:r>
      </w:ins>
      <w:del w:id="160" w:author="Stephen Mitleider" w:date="2018-11-29T13:18:00Z">
        <w:r w:rsidRPr="005F2E49" w:rsidDel="00427F6B">
          <w:rPr>
            <w:rFonts w:ascii="Times New Roman" w:eastAsia="Calibri" w:hAnsi="Times New Roman" w:cs="Times New Roman"/>
            <w:b/>
            <w:sz w:val="24"/>
            <w:szCs w:val="24"/>
            <w:rPrChange w:id="161" w:author="Stephen Mitleider" w:date="2018-11-29T14:33:00Z">
              <w:rPr>
                <w:rFonts w:ascii="Calibri" w:eastAsia="Calibri" w:hAnsi="Calibri" w:cs="Times New Roman"/>
                <w:b/>
              </w:rPr>
            </w:rPrChange>
          </w:rPr>
          <w:delText>Where to Book a Travel</w:delText>
        </w:r>
      </w:del>
      <w:del w:id="162" w:author="Stephen Mitleider" w:date="2018-11-29T13:20:00Z">
        <w:r w:rsidRPr="005F2E49" w:rsidDel="00427F6B">
          <w:rPr>
            <w:rFonts w:ascii="Times New Roman" w:eastAsia="Calibri" w:hAnsi="Times New Roman" w:cs="Times New Roman"/>
            <w:b/>
            <w:sz w:val="24"/>
            <w:szCs w:val="24"/>
            <w:rPrChange w:id="163" w:author="Stephen Mitleider" w:date="2018-11-29T14:33:00Z">
              <w:rPr>
                <w:rFonts w:ascii="Calibri" w:eastAsia="Calibri" w:hAnsi="Calibri" w:cs="Times New Roman"/>
                <w:b/>
              </w:rPr>
            </w:rPrChange>
          </w:rPr>
          <w:delText xml:space="preserve"> Reservation</w:delText>
        </w:r>
      </w:del>
      <w:r w:rsidRPr="005F2E49">
        <w:rPr>
          <w:rFonts w:ascii="Times New Roman" w:eastAsia="Calibri" w:hAnsi="Times New Roman" w:cs="Times New Roman"/>
          <w:b/>
          <w:sz w:val="24"/>
          <w:szCs w:val="24"/>
          <w:rPrChange w:id="164" w:author="Stephen Mitleider" w:date="2018-11-29T14:33:00Z">
            <w:rPr>
              <w:rFonts w:ascii="Calibri" w:eastAsia="Calibri" w:hAnsi="Calibri" w:cs="Times New Roman"/>
              <w:b/>
            </w:rPr>
          </w:rPrChange>
        </w:rPr>
        <w:t>:</w:t>
      </w:r>
    </w:p>
    <w:p w:rsidR="00596862" w:rsidRPr="00070C3C" w:rsidRDefault="00596862" w:rsidP="0059686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rPrChange w:id="165" w:author="Stephen Mitleider" w:date="2018-11-29T13:23:00Z">
            <w:rPr>
              <w:rFonts w:ascii="Calibri" w:eastAsia="Calibri" w:hAnsi="Calibri" w:cs="Times New Roman"/>
            </w:rPr>
          </w:rPrChange>
        </w:rPr>
      </w:pPr>
      <w:del w:id="166" w:author="Stephen Mitleider" w:date="2018-11-29T13:14:00Z">
        <w:r w:rsidRPr="00070C3C" w:rsidDel="00427F6B">
          <w:rPr>
            <w:rFonts w:ascii="Times New Roman" w:eastAsia="Calibri" w:hAnsi="Times New Roman" w:cs="Times New Roman"/>
            <w:sz w:val="24"/>
            <w:szCs w:val="24"/>
            <w:rPrChange w:id="167" w:author="Stephen Mitleider" w:date="2018-11-29T13:23:00Z">
              <w:rPr>
                <w:rFonts w:ascii="Calibri" w:eastAsia="Calibri" w:hAnsi="Calibri" w:cs="Times New Roman"/>
              </w:rPr>
            </w:rPrChange>
          </w:rPr>
          <w:fldChar w:fldCharType="begin"/>
        </w:r>
        <w:r w:rsidRPr="00070C3C" w:rsidDel="00427F6B">
          <w:rPr>
            <w:rFonts w:ascii="Times New Roman" w:eastAsia="Calibri" w:hAnsi="Times New Roman" w:cs="Times New Roman"/>
            <w:sz w:val="24"/>
            <w:szCs w:val="24"/>
            <w:rPrChange w:id="168" w:author="Stephen Mitleider" w:date="2018-11-29T13:23:00Z">
              <w:rPr>
                <w:rFonts w:ascii="Calibri" w:eastAsia="Calibri" w:hAnsi="Calibri" w:cs="Times New Roman"/>
              </w:rPr>
            </w:rPrChange>
          </w:rPr>
          <w:delInstrText xml:space="preserve"> HYPERLINK "http://finserv.uchicago.edu/purchasing/contracts/public/towertravel.shtml" </w:delInstrText>
        </w:r>
        <w:r w:rsidRPr="00070C3C" w:rsidDel="00427F6B">
          <w:rPr>
            <w:rFonts w:ascii="Times New Roman" w:eastAsia="Calibri" w:hAnsi="Times New Roman" w:cs="Times New Roman"/>
            <w:sz w:val="24"/>
            <w:szCs w:val="24"/>
            <w:rPrChange w:id="169" w:author="Stephen Mitleider" w:date="2018-11-29T13:23:00Z">
              <w:rPr>
                <w:rFonts w:ascii="Calibri" w:eastAsia="Calibri" w:hAnsi="Calibri" w:cs="Times New Roman"/>
                <w:color w:val="0000FF"/>
                <w:u w:val="single"/>
              </w:rPr>
            </w:rPrChange>
          </w:rPr>
          <w:fldChar w:fldCharType="separate"/>
        </w:r>
        <w:r w:rsidRPr="00070C3C" w:rsidDel="00427F6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rPrChange w:id="170" w:author="Stephen Mitleider" w:date="2018-11-29T13:23:00Z">
              <w:rPr>
                <w:rFonts w:ascii="Calibri" w:eastAsia="Calibri" w:hAnsi="Calibri" w:cs="Times New Roman"/>
                <w:color w:val="0000FF"/>
                <w:u w:val="single"/>
              </w:rPr>
            </w:rPrChange>
          </w:rPr>
          <w:delText>Tower Travel Management</w:delText>
        </w:r>
        <w:r w:rsidRPr="00070C3C" w:rsidDel="00427F6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rPrChange w:id="171" w:author="Stephen Mitleider" w:date="2018-11-29T13:23:00Z">
              <w:rPr>
                <w:rFonts w:ascii="Calibri" w:eastAsia="Calibri" w:hAnsi="Calibri" w:cs="Times New Roman"/>
                <w:color w:val="0000FF"/>
                <w:u w:val="single"/>
              </w:rPr>
            </w:rPrChange>
          </w:rPr>
          <w:fldChar w:fldCharType="end"/>
        </w:r>
        <w:r w:rsidRPr="00070C3C" w:rsidDel="00427F6B">
          <w:rPr>
            <w:rFonts w:ascii="Times New Roman" w:eastAsia="Calibri" w:hAnsi="Times New Roman" w:cs="Times New Roman"/>
            <w:sz w:val="24"/>
            <w:szCs w:val="24"/>
            <w:rPrChange w:id="172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 </w:delText>
        </w:r>
      </w:del>
      <w:ins w:id="173" w:author="Stephen Mitleider" w:date="2018-11-29T13:14:00Z">
        <w:r w:rsidR="00427F6B" w:rsidRPr="00070C3C">
          <w:rPr>
            <w:rFonts w:ascii="Times New Roman" w:eastAsia="Calibri" w:hAnsi="Times New Roman" w:cs="Times New Roman"/>
            <w:sz w:val="24"/>
            <w:szCs w:val="24"/>
            <w:rPrChange w:id="174" w:author="Stephen Mitleider" w:date="2018-11-29T13:23:00Z">
              <w:rPr>
                <w:rFonts w:ascii="Calibri" w:eastAsia="Calibri" w:hAnsi="Calibri" w:cs="Times New Roman"/>
              </w:rPr>
            </w:rPrChange>
          </w:rPr>
          <w:t>Fox World Travel</w:t>
        </w:r>
        <w:r w:rsidR="005F2E49">
          <w:rPr>
            <w:rFonts w:ascii="Times New Roman" w:eastAsia="Calibri" w:hAnsi="Times New Roman" w:cs="Times New Roman"/>
            <w:sz w:val="24"/>
            <w:szCs w:val="24"/>
          </w:rPr>
          <w:t>, the University Preferred Travel agency</w:t>
        </w:r>
      </w:ins>
    </w:p>
    <w:p w:rsidR="00427F6B" w:rsidRPr="005F2E49" w:rsidRDefault="00427F6B" w:rsidP="00427F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ins w:id="175" w:author="Stephen Mitleider" w:date="2018-11-29T13:19:00Z"/>
          <w:rFonts w:ascii="Times New Roman" w:eastAsia="Times New Roman" w:hAnsi="Times New Roman" w:cs="Times New Roman"/>
          <w:sz w:val="24"/>
          <w:szCs w:val="24"/>
          <w:lang w:val="en"/>
          <w:rPrChange w:id="176" w:author="Stephen Mitleider" w:date="2018-11-29T14:35:00Z">
            <w:rPr>
              <w:ins w:id="177" w:author="Stephen Mitleider" w:date="2018-11-29T13:19:00Z"/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val="en"/>
            </w:rPr>
          </w:rPrChange>
        </w:rPr>
      </w:pPr>
      <w:ins w:id="178" w:author="Stephen Mitleider" w:date="2018-11-29T13:19:00Z">
        <w:r w:rsidRPr="00070C3C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"/>
          </w:rPr>
          <w:t xml:space="preserve">For self-service on line Concur reservations: </w:t>
        </w:r>
      </w:ins>
      <w:ins w:id="179" w:author="Stephen Mitleider" w:date="2018-11-29T14:38:00Z">
        <w:r w:rsidR="005F2E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2E49">
          <w:rPr>
            <w:rFonts w:ascii="Times New Roman" w:hAnsi="Times New Roman" w:cs="Times New Roman"/>
            <w:sz w:val="24"/>
            <w:szCs w:val="24"/>
          </w:rPr>
          <w:instrText xml:space="preserve"> HYPERLINK "</w:instrText>
        </w:r>
      </w:ins>
      <w:ins w:id="180" w:author="Stephen Mitleider" w:date="2018-11-29T13:19:00Z">
        <w:r w:rsidR="005F2E49" w:rsidRPr="005F2E49">
          <w:rPr>
            <w:rFonts w:ascii="Times New Roman" w:hAnsi="Times New Roman" w:cs="Times New Roman"/>
            <w:sz w:val="24"/>
            <w:szCs w:val="24"/>
            <w:rPrChange w:id="181" w:author="Stephen Mitleider" w:date="2018-11-29T14:38:00Z">
              <w:rPr>
                <w:rStyle w:val="Hyperlink"/>
              </w:rPr>
            </w:rPrChange>
          </w:rPr>
          <w:instrText>https://gems.uchicago.edu/login/auth.php</w:instrText>
        </w:r>
      </w:ins>
      <w:ins w:id="182" w:author="Stephen Mitleider" w:date="2018-11-29T13:20:00Z">
        <w:r w:rsidR="005F2E49" w:rsidRPr="005F2E49">
          <w:rPr>
            <w:rFonts w:ascii="Times New Roman" w:hAnsi="Times New Roman" w:cs="Times New Roman"/>
            <w:sz w:val="24"/>
            <w:szCs w:val="24"/>
            <w:rPrChange w:id="183" w:author="Stephen Mitleider" w:date="2018-11-29T14:38:00Z">
              <w:rPr>
                <w:rStyle w:val="Hyperlink"/>
              </w:rPr>
            </w:rPrChange>
          </w:rPr>
          <w:instrText xml:space="preserve">; a $7/fee per </w:instrText>
        </w:r>
      </w:ins>
      <w:ins w:id="184" w:author="Stephen Mitleider" w:date="2018-11-29T13:21:00Z">
        <w:r w:rsidR="005F2E49" w:rsidRPr="005F2E49">
          <w:rPr>
            <w:rFonts w:ascii="Times New Roman" w:hAnsi="Times New Roman" w:cs="Times New Roman"/>
            <w:sz w:val="24"/>
            <w:szCs w:val="24"/>
            <w:rPrChange w:id="185" w:author="Stephen Mitleider" w:date="2018-11-29T14:38:00Z">
              <w:rPr>
                <w:rStyle w:val="Hyperlink"/>
              </w:rPr>
            </w:rPrChange>
          </w:rPr>
          <w:instrText xml:space="preserve">airline or train ticket </w:instrText>
        </w:r>
      </w:ins>
      <w:ins w:id="186" w:author="Stephen Mitleider" w:date="2018-11-29T13:25:00Z">
        <w:r w:rsidR="005F2E49" w:rsidRPr="005F2E49">
          <w:rPr>
            <w:rPrChange w:id="187" w:author="Stephen Mitleider" w:date="2018-11-29T14:38:00Z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rPrChange>
          </w:rPr>
          <w:instrText xml:space="preserve">booked </w:instrText>
        </w:r>
      </w:ins>
      <w:ins w:id="188" w:author="Stephen Mitleider" w:date="2018-11-29T13:21:00Z">
        <w:r w:rsidR="005F2E49" w:rsidRPr="005F2E49">
          <w:rPr>
            <w:rFonts w:ascii="Times New Roman" w:hAnsi="Times New Roman" w:cs="Times New Roman"/>
            <w:sz w:val="24"/>
            <w:szCs w:val="24"/>
            <w:rPrChange w:id="189" w:author="Stephen Mitleider" w:date="2018-11-29T14:38:00Z">
              <w:rPr>
                <w:rStyle w:val="Hyperlink"/>
              </w:rPr>
            </w:rPrChange>
          </w:rPr>
          <w:instrText>applies.</w:instrText>
        </w:r>
      </w:ins>
      <w:ins w:id="190" w:author="Stephen Mitleider" w:date="2018-11-29T13:20:00Z">
        <w:r w:rsidR="005F2E49" w:rsidRPr="005F2E49">
          <w:rPr>
            <w:rFonts w:ascii="Times New Roman" w:hAnsi="Times New Roman" w:cs="Times New Roman"/>
            <w:sz w:val="24"/>
            <w:szCs w:val="24"/>
            <w:rPrChange w:id="191" w:author="Stephen Mitleider" w:date="2018-11-29T14:38:00Z">
              <w:rPr>
                <w:rStyle w:val="Hyperlink"/>
              </w:rPr>
            </w:rPrChange>
          </w:rPr>
          <w:instrText xml:space="preserve"> </w:instrText>
        </w:r>
      </w:ins>
      <w:ins w:id="192" w:author="Stephen Mitleider" w:date="2018-11-29T14:38:00Z">
        <w:r w:rsidR="005F2E49"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  <w:r w:rsidR="005F2E49">
          <w:rPr>
            <w:rFonts w:ascii="Times New Roman" w:hAnsi="Times New Roman" w:cs="Times New Roman"/>
            <w:sz w:val="24"/>
            <w:szCs w:val="24"/>
          </w:rPr>
          <w:fldChar w:fldCharType="separate"/>
        </w:r>
      </w:ins>
      <w:ins w:id="193" w:author="Stephen Mitleider" w:date="2018-11-29T13:19:00Z">
        <w:r w:rsidR="005F2E49" w:rsidRPr="00C30844">
          <w:rPr>
            <w:rStyle w:val="Hyperlink"/>
            <w:rFonts w:ascii="Times New Roman" w:hAnsi="Times New Roman" w:cs="Times New Roman"/>
            <w:sz w:val="24"/>
            <w:szCs w:val="24"/>
            <w:rPrChange w:id="194" w:author="Stephen Mitleider" w:date="2018-11-29T14:38:00Z">
              <w:rPr>
                <w:rStyle w:val="Hyperlink"/>
              </w:rPr>
            </w:rPrChange>
          </w:rPr>
          <w:t>https://gems.uchicago.edu/login/auth.php</w:t>
        </w:r>
      </w:ins>
      <w:ins w:id="195" w:author="Stephen Mitleider" w:date="2018-11-29T13:20:00Z">
        <w:r w:rsidR="005F2E49" w:rsidRPr="00C30844">
          <w:rPr>
            <w:rStyle w:val="Hyperlink"/>
            <w:rFonts w:ascii="Times New Roman" w:hAnsi="Times New Roman" w:cs="Times New Roman"/>
            <w:sz w:val="24"/>
            <w:szCs w:val="24"/>
            <w:rPrChange w:id="196" w:author="Stephen Mitleider" w:date="2018-11-29T14:38:00Z">
              <w:rPr>
                <w:rStyle w:val="Hyperlink"/>
              </w:rPr>
            </w:rPrChange>
          </w:rPr>
          <w:t xml:space="preserve">; a $7/fee per </w:t>
        </w:r>
      </w:ins>
      <w:ins w:id="197" w:author="Stephen Mitleider" w:date="2018-11-29T13:21:00Z">
        <w:r w:rsidR="005F2E49" w:rsidRPr="00C30844">
          <w:rPr>
            <w:rStyle w:val="Hyperlink"/>
            <w:rFonts w:ascii="Times New Roman" w:hAnsi="Times New Roman" w:cs="Times New Roman"/>
            <w:sz w:val="24"/>
            <w:szCs w:val="24"/>
            <w:rPrChange w:id="198" w:author="Stephen Mitleider" w:date="2018-11-29T14:38:00Z">
              <w:rPr>
                <w:rStyle w:val="Hyperlink"/>
              </w:rPr>
            </w:rPrChange>
          </w:rPr>
          <w:t xml:space="preserve">airline or train ticket </w:t>
        </w:r>
      </w:ins>
      <w:ins w:id="199" w:author="Stephen Mitleider" w:date="2018-11-29T13:25:00Z">
        <w:r w:rsidR="005F2E49" w:rsidRPr="00C3084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booked </w:t>
        </w:r>
      </w:ins>
      <w:ins w:id="200" w:author="Stephen Mitleider" w:date="2018-11-29T13:21:00Z">
        <w:r w:rsidR="005F2E49" w:rsidRPr="00C30844">
          <w:rPr>
            <w:rStyle w:val="Hyperlink"/>
            <w:rFonts w:ascii="Times New Roman" w:hAnsi="Times New Roman" w:cs="Times New Roman"/>
            <w:sz w:val="24"/>
            <w:szCs w:val="24"/>
            <w:rPrChange w:id="201" w:author="Stephen Mitleider" w:date="2018-11-29T14:38:00Z">
              <w:rPr>
                <w:rStyle w:val="Hyperlink"/>
              </w:rPr>
            </w:rPrChange>
          </w:rPr>
          <w:t>applies.</w:t>
        </w:r>
      </w:ins>
      <w:ins w:id="202" w:author="Stephen Mitleider" w:date="2018-11-29T13:20:00Z">
        <w:r w:rsidR="005F2E49" w:rsidRPr="00C30844">
          <w:rPr>
            <w:rStyle w:val="Hyperlink"/>
            <w:rFonts w:ascii="Times New Roman" w:hAnsi="Times New Roman" w:cs="Times New Roman"/>
            <w:sz w:val="24"/>
            <w:szCs w:val="24"/>
            <w:rPrChange w:id="203" w:author="Stephen Mitleider" w:date="2018-11-29T14:38:00Z">
              <w:rPr>
                <w:rStyle w:val="Hyperlink"/>
              </w:rPr>
            </w:rPrChange>
          </w:rPr>
          <w:t xml:space="preserve"> </w:t>
        </w:r>
      </w:ins>
      <w:ins w:id="204" w:author="Stephen Mitleider" w:date="2018-11-29T14:38:00Z">
        <w:r w:rsidR="005F2E49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427F6B" w:rsidRPr="005F2E49" w:rsidRDefault="00427F6B" w:rsidP="00070C3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ins w:id="205" w:author="Stephen Mitleider" w:date="2018-11-29T13:19:00Z"/>
          <w:rFonts w:ascii="Times New Roman" w:eastAsia="Times New Roman" w:hAnsi="Times New Roman" w:cs="Times New Roman"/>
          <w:sz w:val="24"/>
          <w:szCs w:val="24"/>
          <w:lang w:val="en"/>
        </w:rPr>
      </w:pPr>
      <w:ins w:id="206" w:author="Stephen Mitleider" w:date="2018-11-29T13:19:00Z">
        <w:r w:rsidRPr="003D036D">
          <w:rPr>
            <w:rFonts w:ascii="Times New Roman" w:eastAsia="Times New Roman" w:hAnsi="Times New Roman" w:cs="Times New Roman"/>
            <w:b/>
            <w:sz w:val="24"/>
            <w:szCs w:val="24"/>
            <w:lang w:val="en"/>
            <w:rPrChange w:id="207" w:author="Stephen Mitleider" w:date="2018-11-29T14:42:00Z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/>
              </w:rPr>
            </w:rPrChange>
          </w:rPr>
          <w:t xml:space="preserve">For </w:t>
        </w:r>
        <w:r w:rsidRPr="003D036D">
          <w:rPr>
            <w:rFonts w:ascii="Times New Roman" w:eastAsia="Times New Roman" w:hAnsi="Times New Roman" w:cs="Times New Roman"/>
            <w:b/>
            <w:sz w:val="24"/>
            <w:szCs w:val="24"/>
            <w:lang w:val="en"/>
            <w:rPrChange w:id="208" w:author="Stephen Mitleider" w:date="2018-11-29T14:42:00Z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rPrChange>
          </w:rPr>
          <w:t>agent-assisted telephone reservations</w:t>
        </w:r>
        <w:r w:rsidRPr="00070C3C">
          <w:rPr>
            <w:rFonts w:ascii="Times New Roman" w:eastAsia="Times New Roman" w:hAnsi="Times New Roman" w:cs="Times New Roman"/>
            <w:sz w:val="24"/>
            <w:szCs w:val="24"/>
            <w:lang w:val="en"/>
          </w:rPr>
          <w:t xml:space="preserve">: </w:t>
        </w:r>
      </w:ins>
      <w:bookmarkStart w:id="209" w:name="_Hlk531249263"/>
      <w:ins w:id="210" w:author="Stephen Mitleider" w:date="2018-11-29T13:22:00Z">
        <w:r w:rsidRPr="00070C3C">
          <w:rPr>
            <w:rFonts w:ascii="Times New Roman" w:eastAsia="Times New Roman" w:hAnsi="Times New Roman" w:cs="Times New Roman"/>
            <w:sz w:val="24"/>
            <w:szCs w:val="24"/>
            <w:lang w:val="en"/>
          </w:rPr>
          <w:t xml:space="preserve">Call </w:t>
        </w:r>
      </w:ins>
      <w:ins w:id="211" w:author="Stephen Mitleider" w:date="2018-11-29T13:19:00Z">
        <w:r w:rsidRPr="00070C3C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888-209-7881 or 773-693-1908</w:t>
        </w:r>
      </w:ins>
      <w:ins w:id="212" w:author="Stephen Mitleider" w:date="2018-11-29T13:22:00Z">
        <w:r w:rsidRPr="00070C3C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.</w:t>
        </w:r>
        <w:r w:rsidRPr="00070C3C">
          <w:rPr>
            <w:rFonts w:ascii="Times New Roman" w:eastAsia="Calibri" w:hAnsi="Times New Roman" w:cs="Times New Roman"/>
            <w:sz w:val="24"/>
            <w:szCs w:val="24"/>
            <w:rPrChange w:id="213" w:author="Stephen Mitleider" w:date="2018-11-29T13:23:00Z">
              <w:rPr>
                <w:rFonts w:ascii="Calibri" w:eastAsia="Calibri" w:hAnsi="Calibri" w:cs="Times New Roman"/>
              </w:rPr>
            </w:rPrChange>
          </w:rPr>
          <w:t xml:space="preserve"> </w:t>
        </w:r>
        <w:r w:rsidRPr="005F2E49">
          <w:rPr>
            <w:rFonts w:ascii="Times New Roman" w:eastAsia="Calibri" w:hAnsi="Times New Roman" w:cs="Times New Roman"/>
            <w:sz w:val="24"/>
            <w:szCs w:val="24"/>
            <w:rPrChange w:id="214" w:author="Stephen Mitleider" w:date="2018-11-29T14:34:00Z">
              <w:rPr>
                <w:rFonts w:ascii="Calibri" w:eastAsia="Calibri" w:hAnsi="Calibri" w:cs="Times New Roman"/>
              </w:rPr>
            </w:rPrChange>
          </w:rPr>
          <w:t>A fee of</w:t>
        </w:r>
        <w:r w:rsidRPr="005F2E49">
          <w:rPr>
            <w:rFonts w:ascii="Times New Roman" w:eastAsia="Calibri" w:hAnsi="Times New Roman" w:cs="Times New Roman"/>
            <w:sz w:val="24"/>
            <w:szCs w:val="24"/>
            <w:rPrChange w:id="215" w:author="Stephen Mitleider" w:date="2018-11-29T14:34:00Z">
              <w:rPr>
                <w:rFonts w:ascii="Calibri" w:eastAsia="Calibri" w:hAnsi="Calibri" w:cs="Times New Roman"/>
                <w:i/>
              </w:rPr>
            </w:rPrChange>
          </w:rPr>
          <w:t xml:space="preserve"> $23/airline or train ticket applies</w:t>
        </w:r>
        <w:r w:rsidRPr="00070C3C">
          <w:rPr>
            <w:rFonts w:ascii="Times New Roman" w:eastAsia="Calibri" w:hAnsi="Times New Roman" w:cs="Times New Roman"/>
            <w:i/>
            <w:sz w:val="24"/>
            <w:szCs w:val="24"/>
            <w:rPrChange w:id="216" w:author="Stephen Mitleider" w:date="2018-11-29T13:23:00Z">
              <w:rPr>
                <w:rFonts w:ascii="Calibri" w:eastAsia="Calibri" w:hAnsi="Calibri" w:cs="Times New Roman"/>
                <w:i/>
              </w:rPr>
            </w:rPrChange>
          </w:rPr>
          <w:t xml:space="preserve">. </w:t>
        </w:r>
        <w:r w:rsidRPr="005F2E49">
          <w:rPr>
            <w:rFonts w:ascii="Times New Roman" w:eastAsia="Calibri" w:hAnsi="Times New Roman" w:cs="Times New Roman"/>
            <w:sz w:val="24"/>
            <w:szCs w:val="24"/>
            <w:rPrChange w:id="217" w:author="Stephen Mitleider" w:date="2018-11-29T14:34:00Z">
              <w:rPr>
                <w:rFonts w:ascii="Calibri" w:eastAsia="Calibri" w:hAnsi="Calibri" w:cs="Times New Roman"/>
                <w:i/>
              </w:rPr>
            </w:rPrChange>
          </w:rPr>
          <w:t xml:space="preserve">It is recommended that </w:t>
        </w:r>
        <w:r w:rsidR="00070C3C" w:rsidRPr="005F2E49">
          <w:rPr>
            <w:rFonts w:ascii="Times New Roman" w:eastAsia="Calibri" w:hAnsi="Times New Roman" w:cs="Times New Roman"/>
            <w:sz w:val="24"/>
            <w:szCs w:val="24"/>
            <w:rPrChange w:id="218" w:author="Stephen Mitleider" w:date="2018-11-29T14:34:00Z">
              <w:rPr>
                <w:rFonts w:ascii="Calibri" w:eastAsia="Calibri" w:hAnsi="Calibri" w:cs="Times New Roman"/>
                <w:i/>
              </w:rPr>
            </w:rPrChange>
          </w:rPr>
          <w:t xml:space="preserve">changes to an existing </w:t>
        </w:r>
      </w:ins>
      <w:ins w:id="219" w:author="Stephen Mitleider" w:date="2018-11-29T14:34:00Z">
        <w:r w:rsidR="005F2E49">
          <w:rPr>
            <w:rFonts w:ascii="Times New Roman" w:eastAsia="Calibri" w:hAnsi="Times New Roman" w:cs="Times New Roman"/>
            <w:sz w:val="24"/>
            <w:szCs w:val="24"/>
          </w:rPr>
          <w:t xml:space="preserve">Fox </w:t>
        </w:r>
      </w:ins>
      <w:ins w:id="220" w:author="Stephen Mitleider" w:date="2018-11-29T13:22:00Z">
        <w:r w:rsidR="00070C3C" w:rsidRPr="005F2E49">
          <w:rPr>
            <w:rFonts w:ascii="Times New Roman" w:eastAsia="Calibri" w:hAnsi="Times New Roman" w:cs="Times New Roman"/>
            <w:sz w:val="24"/>
            <w:szCs w:val="24"/>
            <w:rPrChange w:id="221" w:author="Stephen Mitleider" w:date="2018-11-29T14:34:00Z">
              <w:rPr>
                <w:rFonts w:ascii="Calibri" w:eastAsia="Calibri" w:hAnsi="Calibri" w:cs="Times New Roman"/>
                <w:i/>
              </w:rPr>
            </w:rPrChange>
          </w:rPr>
          <w:t xml:space="preserve">reservation and </w:t>
        </w:r>
      </w:ins>
      <w:ins w:id="222" w:author="Stephen Mitleider" w:date="2018-11-29T14:34:00Z">
        <w:r w:rsidR="005F2E49">
          <w:rPr>
            <w:rFonts w:ascii="Times New Roman" w:eastAsia="Calibri" w:hAnsi="Times New Roman" w:cs="Times New Roman"/>
            <w:sz w:val="24"/>
            <w:szCs w:val="24"/>
          </w:rPr>
          <w:t xml:space="preserve">new </w:t>
        </w:r>
      </w:ins>
      <w:ins w:id="223" w:author="Stephen Mitleider" w:date="2018-11-29T13:22:00Z">
        <w:r w:rsidRPr="005F2E49">
          <w:rPr>
            <w:rFonts w:ascii="Times New Roman" w:eastAsia="Calibri" w:hAnsi="Times New Roman" w:cs="Times New Roman"/>
            <w:sz w:val="24"/>
            <w:szCs w:val="24"/>
            <w:rPrChange w:id="224" w:author="Stephen Mitleider" w:date="2018-11-29T14:34:00Z">
              <w:rPr>
                <w:rFonts w:ascii="Calibri" w:eastAsia="Calibri" w:hAnsi="Calibri" w:cs="Times New Roman"/>
                <w:i/>
              </w:rPr>
            </w:rPrChange>
          </w:rPr>
          <w:t xml:space="preserve">complex international itineraries be booked </w:t>
        </w:r>
      </w:ins>
      <w:ins w:id="225" w:author="Stephen Mitleider" w:date="2018-11-29T14:35:00Z">
        <w:r w:rsidR="005F2E49">
          <w:rPr>
            <w:rFonts w:ascii="Times New Roman" w:eastAsia="Calibri" w:hAnsi="Times New Roman" w:cs="Times New Roman"/>
            <w:sz w:val="24"/>
            <w:szCs w:val="24"/>
          </w:rPr>
          <w:t xml:space="preserve">via phone </w:t>
        </w:r>
      </w:ins>
      <w:ins w:id="226" w:author="Stephen Mitleider" w:date="2018-11-29T13:23:00Z">
        <w:r w:rsidR="00070C3C" w:rsidRPr="005F2E49">
          <w:rPr>
            <w:rFonts w:ascii="Times New Roman" w:eastAsia="Calibri" w:hAnsi="Times New Roman" w:cs="Times New Roman"/>
            <w:sz w:val="24"/>
            <w:szCs w:val="24"/>
            <w:rPrChange w:id="227" w:author="Stephen Mitleider" w:date="2018-11-29T14:34:00Z">
              <w:rPr>
                <w:rFonts w:ascii="Calibri" w:eastAsia="Calibri" w:hAnsi="Calibri" w:cs="Times New Roman"/>
                <w:i/>
              </w:rPr>
            </w:rPrChange>
          </w:rPr>
          <w:t xml:space="preserve">with the assistances of a Fox </w:t>
        </w:r>
      </w:ins>
      <w:ins w:id="228" w:author="Stephen Mitleider" w:date="2018-11-29T14:36:00Z">
        <w:r w:rsidR="005F2E49">
          <w:rPr>
            <w:rFonts w:ascii="Times New Roman" w:eastAsia="Calibri" w:hAnsi="Times New Roman" w:cs="Times New Roman"/>
            <w:sz w:val="24"/>
            <w:szCs w:val="24"/>
          </w:rPr>
          <w:t>t</w:t>
        </w:r>
      </w:ins>
      <w:ins w:id="229" w:author="Stephen Mitleider" w:date="2018-11-29T13:23:00Z">
        <w:r w:rsidR="00070C3C" w:rsidRPr="005F2E49">
          <w:rPr>
            <w:rFonts w:ascii="Times New Roman" w:eastAsia="Calibri" w:hAnsi="Times New Roman" w:cs="Times New Roman"/>
            <w:sz w:val="24"/>
            <w:szCs w:val="24"/>
            <w:rPrChange w:id="230" w:author="Stephen Mitleider" w:date="2018-11-29T14:34:00Z">
              <w:rPr>
                <w:rFonts w:ascii="Calibri" w:eastAsia="Calibri" w:hAnsi="Calibri" w:cs="Times New Roman"/>
                <w:i/>
              </w:rPr>
            </w:rPrChange>
          </w:rPr>
          <w:t xml:space="preserve">ravel </w:t>
        </w:r>
      </w:ins>
      <w:ins w:id="231" w:author="Stephen Mitleider" w:date="2018-11-29T13:22:00Z">
        <w:r w:rsidRPr="005F2E49">
          <w:rPr>
            <w:rFonts w:ascii="Times New Roman" w:eastAsia="Calibri" w:hAnsi="Times New Roman" w:cs="Times New Roman"/>
            <w:sz w:val="24"/>
            <w:szCs w:val="24"/>
            <w:rPrChange w:id="232" w:author="Stephen Mitleider" w:date="2018-11-29T14:34:00Z">
              <w:rPr>
                <w:rFonts w:ascii="Calibri" w:eastAsia="Calibri" w:hAnsi="Calibri" w:cs="Times New Roman"/>
                <w:i/>
              </w:rPr>
            </w:rPrChange>
          </w:rPr>
          <w:t>agent.</w:t>
        </w:r>
      </w:ins>
      <w:ins w:id="233" w:author="Stephen Mitleider" w:date="2018-11-29T13:25:00Z">
        <w:r w:rsidR="00070C3C" w:rsidRPr="005F2E49">
          <w:t xml:space="preserve"> </w:t>
        </w:r>
        <w:r w:rsidR="00070C3C" w:rsidRPr="005F2E49">
          <w:rPr>
            <w:rFonts w:ascii="Times New Roman" w:eastAsia="Calibri" w:hAnsi="Times New Roman" w:cs="Times New Roman"/>
            <w:sz w:val="24"/>
            <w:szCs w:val="24"/>
            <w:rPrChange w:id="234" w:author="Stephen Mitleider" w:date="2018-11-29T14:34:00Z"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rPrChange>
          </w:rPr>
          <w:t xml:space="preserve"> </w:t>
        </w:r>
      </w:ins>
      <w:bookmarkEnd w:id="209"/>
    </w:p>
    <w:p w:rsidR="00427F6B" w:rsidRPr="00070C3C" w:rsidRDefault="00427F6B" w:rsidP="00427F6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ins w:id="235" w:author="Stephen Mitleider" w:date="2018-11-29T13:20:00Z"/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"/>
          <w:rPrChange w:id="236" w:author="Stephen Mitleider" w:date="2018-11-29T13:23:00Z">
            <w:rPr>
              <w:ins w:id="237" w:author="Stephen Mitleider" w:date="2018-11-29T13:20:00Z"/>
              <w:rStyle w:val="Hyperlink"/>
              <w:rFonts w:ascii="Times New Roman" w:eastAsia="Times New Roman" w:hAnsi="Times New Roman" w:cs="Times New Roman"/>
              <w:sz w:val="24"/>
              <w:szCs w:val="24"/>
              <w:lang w:val="en"/>
            </w:rPr>
          </w:rPrChange>
        </w:rPr>
      </w:pPr>
      <w:ins w:id="238" w:author="Stephen Mitleider" w:date="2018-11-29T13:19:00Z">
        <w:r w:rsidRPr="00070C3C">
          <w:rPr>
            <w:rFonts w:ascii="Times New Roman" w:eastAsia="Times New Roman" w:hAnsi="Times New Roman" w:cs="Times New Roman"/>
            <w:sz w:val="24"/>
            <w:szCs w:val="24"/>
            <w:lang w:val="en"/>
          </w:rPr>
          <w:t xml:space="preserve">For email reservations requests: </w:t>
        </w:r>
      </w:ins>
      <w:ins w:id="239" w:author="Stephen Mitleider" w:date="2018-11-29T14:38:00Z">
        <w:r w:rsidR="005F2E49">
          <w:rPr>
            <w:rFonts w:ascii="Times New Roman" w:eastAsia="Times New Roman" w:hAnsi="Times New Roman" w:cs="Times New Roman"/>
            <w:sz w:val="24"/>
            <w:szCs w:val="24"/>
            <w:lang w:val="en"/>
          </w:rPr>
          <w:t xml:space="preserve">contact </w:t>
        </w:r>
      </w:ins>
      <w:ins w:id="240" w:author="Stephen Mitleider" w:date="2018-11-29T13:19:00Z">
        <w:r w:rsidRPr="00070C3C">
          <w:rPr>
            <w:rFonts w:ascii="Times New Roman" w:hAnsi="Times New Roman" w:cs="Times New Roman"/>
            <w:sz w:val="24"/>
            <w:szCs w:val="24"/>
            <w:rPrChange w:id="241" w:author="Stephen Mitleider" w:date="2018-11-29T13:23:00Z">
              <w:rPr/>
            </w:rPrChange>
          </w:rPr>
          <w:fldChar w:fldCharType="begin"/>
        </w:r>
        <w:r w:rsidRPr="00070C3C">
          <w:rPr>
            <w:rFonts w:ascii="Times New Roman" w:hAnsi="Times New Roman" w:cs="Times New Roman"/>
            <w:sz w:val="24"/>
            <w:szCs w:val="24"/>
            <w:rPrChange w:id="242" w:author="Stephen Mitleider" w:date="2018-11-29T13:23:00Z">
              <w:rPr/>
            </w:rPrChange>
          </w:rPr>
          <w:instrText xml:space="preserve"> HYPERLINK "mailto:uchicago@foxworldtravel.com" </w:instrText>
        </w:r>
        <w:r w:rsidRPr="00070C3C">
          <w:rPr>
            <w:rFonts w:ascii="Times New Roman" w:hAnsi="Times New Roman" w:cs="Times New Roman"/>
            <w:sz w:val="24"/>
            <w:szCs w:val="24"/>
            <w:rPrChange w:id="243" w:author="Stephen Mitleider" w:date="2018-11-29T13:23:00Z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rPrChange>
          </w:rPr>
          <w:fldChar w:fldCharType="separate"/>
        </w:r>
        <w:r w:rsidRPr="00070C3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uchicago@foxworldtravel.com</w:t>
        </w:r>
        <w:r w:rsidRPr="00070C3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  <w:rPrChange w:id="244" w:author="Stephen Mitleider" w:date="2018-11-29T13:23:00Z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rPrChange>
          </w:rPr>
          <w:fldChar w:fldCharType="end"/>
        </w:r>
      </w:ins>
    </w:p>
    <w:p w:rsidR="00596862" w:rsidRPr="00070C3C" w:rsidDel="005F2E49" w:rsidRDefault="00596862" w:rsidP="00596862">
      <w:pPr>
        <w:numPr>
          <w:ilvl w:val="0"/>
          <w:numId w:val="1"/>
        </w:numPr>
        <w:spacing w:after="0" w:line="240" w:lineRule="auto"/>
        <w:ind w:left="1080"/>
        <w:rPr>
          <w:del w:id="245" w:author="Stephen Mitleider" w:date="2018-11-29T14:36:00Z"/>
          <w:rFonts w:ascii="Times New Roman" w:eastAsia="Calibri" w:hAnsi="Times New Roman" w:cs="Times New Roman"/>
          <w:i/>
          <w:sz w:val="24"/>
          <w:szCs w:val="24"/>
          <w:rPrChange w:id="246" w:author="Stephen Mitleider" w:date="2018-11-29T13:23:00Z">
            <w:rPr>
              <w:del w:id="247" w:author="Stephen Mitleider" w:date="2018-11-29T14:36:00Z"/>
              <w:rFonts w:ascii="Calibri" w:eastAsia="Calibri" w:hAnsi="Calibri" w:cs="Times New Roman"/>
              <w:i/>
            </w:rPr>
          </w:rPrChange>
        </w:rPr>
      </w:pPr>
      <w:del w:id="248" w:author="Stephen Mitleider" w:date="2018-11-29T14:36:00Z">
        <w:r w:rsidRPr="00070C3C" w:rsidDel="005F2E49">
          <w:rPr>
            <w:rFonts w:ascii="Times New Roman" w:eastAsia="Calibri" w:hAnsi="Times New Roman" w:cs="Times New Roman"/>
            <w:sz w:val="24"/>
            <w:szCs w:val="24"/>
            <w:rPrChange w:id="249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>Agent-assisted reservations: Call 866-625-6491 or 630-928-7148, Monday-Friday, 7am-7pm A service fee of</w:delText>
        </w:r>
        <w:r w:rsidRPr="00070C3C" w:rsidDel="005F2E49">
          <w:rPr>
            <w:rFonts w:ascii="Times New Roman" w:eastAsia="Calibri" w:hAnsi="Times New Roman" w:cs="Times New Roman"/>
            <w:i/>
            <w:sz w:val="24"/>
            <w:szCs w:val="24"/>
            <w:rPrChange w:id="250" w:author="Stephen Mitleider" w:date="2018-11-29T13:23:00Z">
              <w:rPr>
                <w:rFonts w:ascii="Calibri" w:eastAsia="Calibri" w:hAnsi="Calibri" w:cs="Times New Roman"/>
                <w:i/>
              </w:rPr>
            </w:rPrChange>
          </w:rPr>
          <w:delText xml:space="preserve"> $20/booking applies. It is recommended complex international itineraries be booked through a Tower Travel agent.</w:delText>
        </w:r>
      </w:del>
    </w:p>
    <w:p w:rsidR="00596862" w:rsidRPr="00070C3C" w:rsidDel="005F2E49" w:rsidRDefault="00596862" w:rsidP="00596862">
      <w:pPr>
        <w:numPr>
          <w:ilvl w:val="0"/>
          <w:numId w:val="1"/>
        </w:numPr>
        <w:spacing w:after="0" w:line="240" w:lineRule="auto"/>
        <w:ind w:left="1080"/>
        <w:rPr>
          <w:del w:id="251" w:author="Stephen Mitleider" w:date="2018-11-29T14:36:00Z"/>
          <w:rFonts w:ascii="Times New Roman" w:eastAsia="Calibri" w:hAnsi="Times New Roman" w:cs="Times New Roman"/>
          <w:i/>
          <w:sz w:val="24"/>
          <w:szCs w:val="24"/>
          <w:rPrChange w:id="252" w:author="Stephen Mitleider" w:date="2018-11-29T13:23:00Z">
            <w:rPr>
              <w:del w:id="253" w:author="Stephen Mitleider" w:date="2018-11-29T14:36:00Z"/>
              <w:rFonts w:ascii="Calibri" w:eastAsia="Calibri" w:hAnsi="Calibri" w:cs="Times New Roman"/>
              <w:i/>
            </w:rPr>
          </w:rPrChange>
        </w:rPr>
      </w:pPr>
      <w:del w:id="254" w:author="Stephen Mitleider" w:date="2018-11-29T14:36:00Z">
        <w:r w:rsidRPr="00070C3C" w:rsidDel="005F2E49">
          <w:rPr>
            <w:rFonts w:ascii="Times New Roman" w:eastAsia="Calibri" w:hAnsi="Times New Roman" w:cs="Times New Roman"/>
            <w:sz w:val="24"/>
            <w:szCs w:val="24"/>
            <w:rPrChange w:id="255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Self-service on-line reservations: </w:delText>
        </w:r>
        <w:r w:rsidRPr="00070C3C" w:rsidDel="005F2E49">
          <w:rPr>
            <w:rFonts w:ascii="Times New Roman" w:eastAsia="Calibri" w:hAnsi="Times New Roman" w:cs="Times New Roman"/>
            <w:sz w:val="24"/>
            <w:szCs w:val="24"/>
            <w:rPrChange w:id="256" w:author="Stephen Mitleider" w:date="2018-11-29T13:23:00Z">
              <w:rPr>
                <w:rFonts w:ascii="Calibri" w:eastAsia="Calibri" w:hAnsi="Calibri" w:cs="Times New Roman"/>
              </w:rPr>
            </w:rPrChange>
          </w:rPr>
          <w:fldChar w:fldCharType="begin"/>
        </w:r>
        <w:r w:rsidRPr="00070C3C" w:rsidDel="005F2E49">
          <w:rPr>
            <w:rFonts w:ascii="Times New Roman" w:eastAsia="Calibri" w:hAnsi="Times New Roman" w:cs="Times New Roman"/>
            <w:sz w:val="24"/>
            <w:szCs w:val="24"/>
            <w:rPrChange w:id="257" w:author="Stephen Mitleider" w:date="2018-11-29T13:23:00Z">
              <w:rPr>
                <w:rFonts w:ascii="Calibri" w:eastAsia="Calibri" w:hAnsi="Calibri" w:cs="Times New Roman"/>
              </w:rPr>
            </w:rPrChange>
          </w:rPr>
          <w:delInstrText xml:space="preserve"> HYPERLINK "https://gems.uchicago.edu/login/auth.php" </w:delInstrText>
        </w:r>
        <w:r w:rsidRPr="00070C3C" w:rsidDel="005F2E49">
          <w:rPr>
            <w:rFonts w:ascii="Times New Roman" w:eastAsia="Calibri" w:hAnsi="Times New Roman" w:cs="Times New Roman"/>
            <w:sz w:val="24"/>
            <w:szCs w:val="24"/>
            <w:rPrChange w:id="258" w:author="Stephen Mitleider" w:date="2018-11-29T13:23:00Z">
              <w:rPr>
                <w:rFonts w:ascii="Calibri" w:eastAsia="Calibri" w:hAnsi="Calibri" w:cs="Times New Roman"/>
                <w:color w:val="0000FF"/>
                <w:u w:val="single"/>
              </w:rPr>
            </w:rPrChange>
          </w:rPr>
          <w:fldChar w:fldCharType="separate"/>
        </w:r>
        <w:r w:rsidRPr="00070C3C" w:rsidDel="005F2E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rPrChange w:id="259" w:author="Stephen Mitleider" w:date="2018-11-29T13:23:00Z">
              <w:rPr>
                <w:rFonts w:ascii="Calibri" w:eastAsia="Calibri" w:hAnsi="Calibri" w:cs="Times New Roman"/>
                <w:color w:val="0000FF"/>
                <w:u w:val="single"/>
              </w:rPr>
            </w:rPrChange>
          </w:rPr>
          <w:delText>GEMS Expense System</w:delText>
        </w:r>
        <w:r w:rsidRPr="00070C3C" w:rsidDel="005F2E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rPrChange w:id="260" w:author="Stephen Mitleider" w:date="2018-11-29T13:23:00Z">
              <w:rPr>
                <w:rFonts w:ascii="Calibri" w:eastAsia="Calibri" w:hAnsi="Calibri" w:cs="Times New Roman"/>
                <w:color w:val="0000FF"/>
                <w:u w:val="single"/>
              </w:rPr>
            </w:rPrChange>
          </w:rPr>
          <w:fldChar w:fldCharType="end"/>
        </w:r>
        <w:r w:rsidRPr="00070C3C" w:rsidDel="005F2E49">
          <w:rPr>
            <w:rFonts w:ascii="Times New Roman" w:eastAsia="Calibri" w:hAnsi="Times New Roman" w:cs="Times New Roman"/>
            <w:sz w:val="24"/>
            <w:szCs w:val="24"/>
            <w:rPrChange w:id="261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>. A service fee of</w:delText>
        </w:r>
        <w:r w:rsidRPr="00070C3C" w:rsidDel="005F2E49">
          <w:rPr>
            <w:rFonts w:ascii="Times New Roman" w:eastAsia="Calibri" w:hAnsi="Times New Roman" w:cs="Times New Roman"/>
            <w:i/>
            <w:sz w:val="24"/>
            <w:szCs w:val="24"/>
            <w:rPrChange w:id="262" w:author="Stephen Mitleider" w:date="2018-11-29T13:23:00Z">
              <w:rPr>
                <w:rFonts w:ascii="Calibri" w:eastAsia="Calibri" w:hAnsi="Calibri" w:cs="Times New Roman"/>
                <w:i/>
              </w:rPr>
            </w:rPrChange>
          </w:rPr>
          <w:delText xml:space="preserve"> $7/booking applies</w:delText>
        </w:r>
      </w:del>
    </w:p>
    <w:p w:rsidR="00596862" w:rsidRPr="00070C3C" w:rsidDel="005F2E49" w:rsidRDefault="00596862" w:rsidP="00596862">
      <w:pPr>
        <w:spacing w:after="0" w:line="240" w:lineRule="auto"/>
        <w:rPr>
          <w:del w:id="263" w:author="Stephen Mitleider" w:date="2018-11-29T14:36:00Z"/>
          <w:rFonts w:ascii="Times New Roman" w:eastAsia="Calibri" w:hAnsi="Times New Roman" w:cs="Times New Roman"/>
          <w:b/>
          <w:sz w:val="24"/>
          <w:szCs w:val="24"/>
          <w:rPrChange w:id="264" w:author="Stephen Mitleider" w:date="2018-11-29T13:23:00Z">
            <w:rPr>
              <w:del w:id="265" w:author="Stephen Mitleider" w:date="2018-11-29T14:36:00Z"/>
              <w:rFonts w:ascii="Calibri" w:eastAsia="Calibri" w:hAnsi="Calibri" w:cs="Times New Roman"/>
              <w:b/>
            </w:rPr>
          </w:rPrChange>
        </w:rPr>
      </w:pPr>
    </w:p>
    <w:p w:rsidR="00596862" w:rsidRPr="00070C3C" w:rsidRDefault="00596862" w:rsidP="00596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rPrChange w:id="266" w:author="Stephen Mitleider" w:date="2018-11-29T13:23:00Z">
            <w:rPr>
              <w:rFonts w:ascii="Calibri" w:eastAsia="Calibri" w:hAnsi="Calibri" w:cs="Times New Roman"/>
              <w:b/>
            </w:rPr>
          </w:rPrChange>
        </w:rPr>
      </w:pPr>
      <w:r w:rsidRPr="00070C3C">
        <w:rPr>
          <w:rFonts w:ascii="Times New Roman" w:eastAsia="Calibri" w:hAnsi="Times New Roman" w:cs="Times New Roman"/>
          <w:noProof/>
          <w:sz w:val="24"/>
          <w:szCs w:val="24"/>
          <w:rPrChange w:id="267" w:author="Stephen Mitleider" w:date="2018-11-29T13:23:00Z">
            <w:rPr>
              <w:rFonts w:ascii="Calibri" w:eastAsia="Calibri" w:hAnsi="Calibri" w:cs="Times New Roman"/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-763270</wp:posOffset>
                </wp:positionH>
                <wp:positionV relativeFrom="paragraph">
                  <wp:posOffset>23495</wp:posOffset>
                </wp:positionV>
                <wp:extent cx="683260" cy="826770"/>
                <wp:effectExtent l="0" t="0" r="254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260" cy="826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6862" w:rsidRDefault="00596862" w:rsidP="00596862">
                            <w:r w:rsidRPr="00461F0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5300" cy="495300"/>
                                  <wp:effectExtent l="0" t="0" r="0" b="0"/>
                                  <wp:docPr id="2" name="Picture 2" descr="http://images.all-free-download.com/images/graphiclarge/flight_reception_14515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all-free-download.com/images/graphiclarge/flight_reception_14515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60.1pt;margin-top:1.85pt;width:53.8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" fillcolor="window" stroked="f" strokeweight=".5pt">
                <v:textbox>
                  <w:txbxContent>
                    <w:p w:rsidR="00596862" w:rsidRDefault="00596862" w:rsidP="00596862">
                      <w:r w:rsidRPr="00461F02">
                        <w:rPr>
                          <w:noProof/>
                        </w:rPr>
                        <w:drawing>
                          <wp:inline distT="0" distB="0" distL="0" distR="0">
                            <wp:extent cx="495300" cy="495300"/>
                            <wp:effectExtent l="0" t="0" r="0" b="0"/>
                            <wp:docPr id="2" name="Picture 2" descr="http://images.all-free-download.com/images/graphiclarge/flight_reception_1451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all-free-download.com/images/graphiclarge/flight_reception_14515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70C3C">
        <w:rPr>
          <w:rFonts w:ascii="Times New Roman" w:eastAsia="Calibri" w:hAnsi="Times New Roman" w:cs="Times New Roman"/>
          <w:sz w:val="24"/>
          <w:szCs w:val="24"/>
          <w:rPrChange w:id="268" w:author="Stephen Mitleider" w:date="2018-11-29T13:23:00Z">
            <w:rPr>
              <w:rFonts w:ascii="Calibri" w:eastAsia="Calibri" w:hAnsi="Calibri" w:cs="Times New Roman"/>
            </w:rPr>
          </w:rPrChange>
        </w:rPr>
        <w:fldChar w:fldCharType="begin"/>
      </w:r>
      <w:r w:rsidRPr="00070C3C">
        <w:rPr>
          <w:rFonts w:ascii="Times New Roman" w:eastAsia="Calibri" w:hAnsi="Times New Roman" w:cs="Times New Roman"/>
          <w:sz w:val="24"/>
          <w:szCs w:val="24"/>
          <w:rPrChange w:id="269" w:author="Stephen Mitleider" w:date="2018-11-29T13:23:00Z">
            <w:rPr>
              <w:rFonts w:ascii="Calibri" w:eastAsia="Calibri" w:hAnsi="Calibri" w:cs="Times New Roman"/>
            </w:rPr>
          </w:rPrChange>
        </w:rPr>
        <w:instrText xml:space="preserve"> HYPERLINK "http://finserv.uchicago.edu/purchasing/travel/uchicagodiscountprograms.shtml" </w:instrText>
      </w:r>
      <w:r w:rsidRPr="00070C3C">
        <w:rPr>
          <w:rFonts w:ascii="Times New Roman" w:eastAsia="Calibri" w:hAnsi="Times New Roman" w:cs="Times New Roman"/>
          <w:sz w:val="24"/>
          <w:szCs w:val="24"/>
          <w:rPrChange w:id="270" w:author="Stephen Mitleider" w:date="2018-11-29T13:23:00Z">
            <w:rPr>
              <w:rFonts w:ascii="Calibri" w:eastAsia="Calibri" w:hAnsi="Calibri" w:cs="Times New Roman"/>
              <w:b/>
              <w:color w:val="0000FF"/>
              <w:u w:val="single"/>
            </w:rPr>
          </w:rPrChange>
        </w:rPr>
        <w:fldChar w:fldCharType="separate"/>
      </w:r>
      <w:r w:rsidRPr="00070C3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rPrChange w:id="271" w:author="Stephen Mitleider" w:date="2018-11-29T13:23:00Z">
            <w:rPr>
              <w:rFonts w:ascii="Calibri" w:eastAsia="Calibri" w:hAnsi="Calibri" w:cs="Times New Roman"/>
              <w:b/>
              <w:color w:val="0000FF"/>
              <w:u w:val="single"/>
            </w:rPr>
          </w:rPrChange>
        </w:rPr>
        <w:t>Preferred Travel Suppliers</w:t>
      </w:r>
      <w:r w:rsidRPr="00070C3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rPrChange w:id="272" w:author="Stephen Mitleider" w:date="2018-11-29T13:23:00Z">
            <w:rPr>
              <w:rFonts w:ascii="Calibri" w:eastAsia="Calibri" w:hAnsi="Calibri" w:cs="Times New Roman"/>
              <w:b/>
              <w:color w:val="0000FF"/>
              <w:u w:val="single"/>
            </w:rPr>
          </w:rPrChange>
        </w:rPr>
        <w:fldChar w:fldCharType="end"/>
      </w:r>
      <w:r w:rsidRPr="00070C3C">
        <w:rPr>
          <w:rFonts w:ascii="Times New Roman" w:eastAsia="Calibri" w:hAnsi="Times New Roman" w:cs="Times New Roman"/>
          <w:b/>
          <w:sz w:val="24"/>
          <w:szCs w:val="24"/>
          <w:rPrChange w:id="273" w:author="Stephen Mitleider" w:date="2018-11-29T13:23:00Z">
            <w:rPr>
              <w:rFonts w:ascii="Calibri" w:eastAsia="Calibri" w:hAnsi="Calibri" w:cs="Times New Roman"/>
              <w:b/>
            </w:rPr>
          </w:rPrChange>
        </w:rPr>
        <w:t>:</w:t>
      </w:r>
    </w:p>
    <w:p w:rsidR="00596862" w:rsidRPr="00070C3C" w:rsidRDefault="00596862" w:rsidP="0059686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rPrChange w:id="274" w:author="Stephen Mitleider" w:date="2018-11-29T13:23:00Z">
            <w:rPr>
              <w:rFonts w:ascii="Calibri" w:eastAsia="Calibri" w:hAnsi="Calibri" w:cs="Times New Roman"/>
            </w:rPr>
          </w:rPrChange>
        </w:rPr>
      </w:pPr>
      <w:r w:rsidRPr="00070C3C">
        <w:rPr>
          <w:rFonts w:ascii="Times New Roman" w:eastAsia="Calibri" w:hAnsi="Times New Roman" w:cs="Times New Roman"/>
          <w:sz w:val="24"/>
          <w:szCs w:val="24"/>
          <w:rPrChange w:id="275" w:author="Stephen Mitleider" w:date="2018-11-29T13:23:00Z">
            <w:rPr>
              <w:rFonts w:ascii="Calibri" w:eastAsia="Calibri" w:hAnsi="Calibri" w:cs="Times New Roman"/>
            </w:rPr>
          </w:rPrChange>
        </w:rPr>
        <w:t xml:space="preserve">Travel Agency:  </w:t>
      </w:r>
      <w:del w:id="276" w:author="Stephen Mitleider" w:date="2018-11-29T13:26:00Z">
        <w:r w:rsidRPr="00070C3C" w:rsidDel="00070C3C">
          <w:rPr>
            <w:rFonts w:ascii="Times New Roman" w:eastAsia="Calibri" w:hAnsi="Times New Roman" w:cs="Times New Roman"/>
            <w:sz w:val="24"/>
            <w:szCs w:val="24"/>
            <w:rPrChange w:id="277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>Tower Travel Management</w:delText>
        </w:r>
      </w:del>
      <w:ins w:id="278" w:author="Stephen Mitleider" w:date="2018-11-29T13:26:00Z">
        <w:r w:rsidR="00070C3C">
          <w:rPr>
            <w:rFonts w:ascii="Times New Roman" w:eastAsia="Calibri" w:hAnsi="Times New Roman" w:cs="Times New Roman"/>
            <w:sz w:val="24"/>
            <w:szCs w:val="24"/>
          </w:rPr>
          <w:t xml:space="preserve">Fox World Travel </w:t>
        </w:r>
      </w:ins>
    </w:p>
    <w:p w:rsidR="00596862" w:rsidRPr="00070C3C" w:rsidRDefault="00596862" w:rsidP="0059686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rPrChange w:id="279" w:author="Stephen Mitleider" w:date="2018-11-29T13:23:00Z">
            <w:rPr>
              <w:rFonts w:ascii="Calibri" w:eastAsia="Calibri" w:hAnsi="Calibri" w:cs="Times New Roman"/>
            </w:rPr>
          </w:rPrChange>
        </w:rPr>
      </w:pPr>
      <w:r w:rsidRPr="00070C3C">
        <w:rPr>
          <w:rFonts w:ascii="Times New Roman" w:eastAsia="Calibri" w:hAnsi="Times New Roman" w:cs="Times New Roman"/>
          <w:sz w:val="24"/>
          <w:szCs w:val="24"/>
          <w:rPrChange w:id="280" w:author="Stephen Mitleider" w:date="2018-11-29T13:23:00Z">
            <w:rPr>
              <w:rFonts w:ascii="Calibri" w:eastAsia="Calibri" w:hAnsi="Calibri" w:cs="Times New Roman"/>
            </w:rPr>
          </w:rPrChange>
        </w:rPr>
        <w:t>Airlines: United Airlines and Southwest Airlines</w:t>
      </w:r>
    </w:p>
    <w:p w:rsidR="00596862" w:rsidRDefault="00596862" w:rsidP="00070C3C">
      <w:pPr>
        <w:numPr>
          <w:ilvl w:val="0"/>
          <w:numId w:val="1"/>
        </w:numPr>
        <w:spacing w:after="0" w:line="240" w:lineRule="auto"/>
        <w:rPr>
          <w:ins w:id="281" w:author="Stephen Mitleider" w:date="2018-11-29T13:27:00Z"/>
          <w:rFonts w:ascii="Times New Roman" w:eastAsia="Calibri" w:hAnsi="Times New Roman" w:cs="Times New Roman"/>
          <w:sz w:val="24"/>
          <w:szCs w:val="24"/>
        </w:rPr>
      </w:pPr>
      <w:r w:rsidRPr="00070C3C">
        <w:rPr>
          <w:rFonts w:ascii="Times New Roman" w:eastAsia="Calibri" w:hAnsi="Times New Roman" w:cs="Times New Roman"/>
          <w:sz w:val="24"/>
          <w:szCs w:val="24"/>
          <w:rPrChange w:id="282" w:author="Stephen Mitleider" w:date="2018-11-29T13:23:00Z">
            <w:rPr>
              <w:rFonts w:ascii="Calibri" w:eastAsia="Calibri" w:hAnsi="Calibri" w:cs="Times New Roman"/>
            </w:rPr>
          </w:rPrChange>
        </w:rPr>
        <w:t>Rental Cars: National Car Rental and Enterprise Rent-A-Car</w:t>
      </w:r>
      <w:ins w:id="283" w:author="Stephen Mitleider" w:date="2018-11-29T13:27:00Z">
        <w:r w:rsidR="00070C3C">
          <w:rPr>
            <w:rFonts w:ascii="Times New Roman" w:eastAsia="Calibri" w:hAnsi="Times New Roman" w:cs="Times New Roman"/>
            <w:sz w:val="24"/>
            <w:szCs w:val="24"/>
          </w:rPr>
          <w:t xml:space="preserve">; </w:t>
        </w:r>
        <w:r w:rsidR="00070C3C">
          <w:rPr>
            <w:rFonts w:ascii="Times New Roman" w:eastAsia="Calibri" w:hAnsi="Times New Roman" w:cs="Times New Roman"/>
            <w:sz w:val="24"/>
            <w:szCs w:val="24"/>
          </w:rPr>
          <w:fldChar w:fldCharType="begin"/>
        </w:r>
        <w:r w:rsidR="00070C3C">
          <w:rPr>
            <w:rFonts w:ascii="Times New Roman" w:eastAsia="Calibri" w:hAnsi="Times New Roman" w:cs="Times New Roman"/>
            <w:sz w:val="24"/>
            <w:szCs w:val="24"/>
          </w:rPr>
          <w:instrText xml:space="preserve"> HYPERLINK "</w:instrText>
        </w:r>
        <w:r w:rsidR="00070C3C" w:rsidRPr="00070C3C">
          <w:rPr>
            <w:rFonts w:ascii="Times New Roman" w:eastAsia="Calibri" w:hAnsi="Times New Roman" w:cs="Times New Roman"/>
            <w:sz w:val="24"/>
            <w:szCs w:val="24"/>
          </w:rPr>
          <w:instrText>https://finserv.uchicago.edu/purchasing/contracts/public/nationalcar.shtml</w:instrText>
        </w:r>
        <w:r w:rsidR="00070C3C">
          <w:rPr>
            <w:rFonts w:ascii="Times New Roman" w:eastAsia="Calibri" w:hAnsi="Times New Roman" w:cs="Times New Roman"/>
            <w:sz w:val="24"/>
            <w:szCs w:val="24"/>
          </w:rPr>
          <w:instrText xml:space="preserve">" </w:instrText>
        </w:r>
        <w:r w:rsidR="00070C3C">
          <w:rPr>
            <w:rFonts w:ascii="Times New Roman" w:eastAsia="Calibri" w:hAnsi="Times New Roman" w:cs="Times New Roman"/>
            <w:sz w:val="24"/>
            <w:szCs w:val="24"/>
          </w:rPr>
          <w:fldChar w:fldCharType="separate"/>
        </w:r>
        <w:r w:rsidR="00070C3C" w:rsidRPr="00C3084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https://finserv.uchicago.edu/purchasing/contracts/public/nationalcar.shtml</w:t>
        </w:r>
        <w:r w:rsidR="00070C3C">
          <w:rPr>
            <w:rFonts w:ascii="Times New Roman" w:eastAsia="Calibri" w:hAnsi="Times New Roman" w:cs="Times New Roman"/>
            <w:sz w:val="24"/>
            <w:szCs w:val="24"/>
          </w:rPr>
          <w:fldChar w:fldCharType="end"/>
        </w:r>
      </w:ins>
    </w:p>
    <w:p w:rsidR="00070C3C" w:rsidRPr="00070C3C" w:rsidRDefault="005F2E49">
      <w:pPr>
        <w:spacing w:after="0" w:line="240" w:lineRule="auto"/>
        <w:ind w:left="360" w:firstLine="360"/>
        <w:rPr>
          <w:rFonts w:ascii="Times New Roman" w:eastAsia="Calibri" w:hAnsi="Times New Roman" w:cs="Times New Roman"/>
          <w:sz w:val="24"/>
          <w:szCs w:val="24"/>
          <w:rPrChange w:id="284" w:author="Stephen Mitleider" w:date="2018-11-29T13:23:00Z">
            <w:rPr>
              <w:rFonts w:ascii="Calibri" w:eastAsia="Calibri" w:hAnsi="Calibri" w:cs="Times New Roman"/>
            </w:rPr>
          </w:rPrChange>
        </w:rPr>
        <w:pPrChange w:id="285" w:author="Stephen Mitleider" w:date="2018-11-29T14:39:00Z">
          <w:pPr>
            <w:numPr>
              <w:numId w:val="1"/>
            </w:numPr>
            <w:spacing w:after="0" w:line="240" w:lineRule="auto"/>
            <w:ind w:left="720" w:hanging="360"/>
          </w:pPr>
        </w:pPrChange>
      </w:pPr>
      <w:ins w:id="286" w:author="Stephen Mitleider" w:date="2018-11-29T14:39:00Z">
        <w:r>
          <w:rPr>
            <w:rFonts w:ascii="Times New Roman" w:eastAsia="Calibri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Calibri" w:hAnsi="Times New Roman" w:cs="Times New Roman"/>
            <w:sz w:val="24"/>
            <w:szCs w:val="24"/>
          </w:rPr>
          <w:instrText xml:space="preserve"> HYPERLINK "https://finserv.uchicago.edu/purchasing/contracts/public/enterprise.shtml" </w:instrText>
        </w:r>
        <w:r>
          <w:rPr>
            <w:rFonts w:ascii="Times New Roman" w:eastAsia="Calibri" w:hAnsi="Times New Roman" w:cs="Times New Roman"/>
            <w:sz w:val="24"/>
            <w:szCs w:val="24"/>
          </w:rPr>
          <w:fldChar w:fldCharType="separate"/>
        </w:r>
        <w:r w:rsidR="00070C3C" w:rsidRPr="005F2E4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https://finserv.uchicago.edu/purchasing/contracts/public/enterprise.shtml</w:t>
        </w:r>
        <w:r>
          <w:rPr>
            <w:rFonts w:ascii="Times New Roman" w:eastAsia="Calibri" w:hAnsi="Times New Roman" w:cs="Times New Roman"/>
            <w:sz w:val="24"/>
            <w:szCs w:val="24"/>
          </w:rPr>
          <w:fldChar w:fldCharType="end"/>
        </w:r>
      </w:ins>
    </w:p>
    <w:p w:rsidR="00596862" w:rsidRPr="00070C3C" w:rsidRDefault="00596862" w:rsidP="0059686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rPrChange w:id="287" w:author="Stephen Mitleider" w:date="2018-11-29T13:23:00Z">
            <w:rPr>
              <w:rFonts w:ascii="Calibri" w:eastAsia="Calibri" w:hAnsi="Calibri" w:cs="Times New Roman"/>
            </w:rPr>
          </w:rPrChange>
        </w:rPr>
      </w:pPr>
      <w:r w:rsidRPr="00070C3C">
        <w:rPr>
          <w:rFonts w:ascii="Times New Roman" w:eastAsia="Calibri" w:hAnsi="Times New Roman" w:cs="Times New Roman"/>
          <w:sz w:val="24"/>
          <w:szCs w:val="24"/>
          <w:rPrChange w:id="288" w:author="Stephen Mitleider" w:date="2018-11-29T13:23:00Z">
            <w:rPr>
              <w:rFonts w:ascii="Calibri" w:eastAsia="Calibri" w:hAnsi="Calibri" w:cs="Times New Roman"/>
            </w:rPr>
          </w:rPrChange>
        </w:rPr>
        <w:t>Livery Service: Services offered in Chicagoland area and nationwide</w:t>
      </w:r>
    </w:p>
    <w:p w:rsidR="00596862" w:rsidRPr="00070C3C" w:rsidRDefault="00596862" w:rsidP="00070C3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rPrChange w:id="289" w:author="Stephen Mitleider" w:date="2018-11-29T13:23:00Z">
            <w:rPr>
              <w:rFonts w:ascii="Calibri" w:eastAsia="Calibri" w:hAnsi="Calibri" w:cs="Times New Roman"/>
            </w:rPr>
          </w:rPrChange>
        </w:rPr>
      </w:pPr>
      <w:r w:rsidRPr="00070C3C">
        <w:rPr>
          <w:rFonts w:ascii="Times New Roman" w:eastAsia="Calibri" w:hAnsi="Times New Roman" w:cs="Times New Roman"/>
          <w:sz w:val="24"/>
          <w:szCs w:val="24"/>
          <w:rPrChange w:id="290" w:author="Stephen Mitleider" w:date="2018-11-29T13:23:00Z">
            <w:rPr>
              <w:rFonts w:ascii="Calibri" w:eastAsia="Calibri" w:hAnsi="Calibri" w:cs="Times New Roman"/>
            </w:rPr>
          </w:rPrChange>
        </w:rPr>
        <w:t>Hotels: Properties available in cities throughout the world</w:t>
      </w:r>
      <w:ins w:id="291" w:author="Stephen Mitleider" w:date="2018-11-29T13:26:00Z">
        <w:r w:rsidR="00070C3C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070C3C" w:rsidRPr="00070C3C">
          <w:rPr>
            <w:rFonts w:ascii="Times New Roman" w:eastAsia="Calibri" w:hAnsi="Times New Roman" w:cs="Times New Roman"/>
            <w:sz w:val="24"/>
            <w:szCs w:val="24"/>
          </w:rPr>
          <w:t>https://finserv.uchicago.edu/purchasing/travel/uchicagodiscountprograms.shtml</w:t>
        </w:r>
      </w:ins>
    </w:p>
    <w:p w:rsidR="00596862" w:rsidRPr="00070C3C" w:rsidRDefault="00596862" w:rsidP="00596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rPrChange w:id="292" w:author="Stephen Mitleider" w:date="2018-11-29T13:23:00Z">
            <w:rPr>
              <w:rFonts w:ascii="Calibri" w:eastAsia="Calibri" w:hAnsi="Calibri" w:cs="Times New Roman"/>
              <w:b/>
            </w:rPr>
          </w:rPrChange>
        </w:rPr>
      </w:pPr>
    </w:p>
    <w:p w:rsidR="00596862" w:rsidRPr="00070C3C" w:rsidRDefault="00596862" w:rsidP="00596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rPrChange w:id="293" w:author="Stephen Mitleider" w:date="2018-11-29T13:23:00Z">
            <w:rPr>
              <w:rFonts w:ascii="Calibri" w:eastAsia="Calibri" w:hAnsi="Calibri" w:cs="Times New Roman"/>
              <w:b/>
            </w:rPr>
          </w:rPrChange>
        </w:rPr>
      </w:pPr>
      <w:r w:rsidRPr="00070C3C">
        <w:rPr>
          <w:rFonts w:ascii="Times New Roman" w:eastAsia="Calibri" w:hAnsi="Times New Roman" w:cs="Times New Roman"/>
          <w:noProof/>
          <w:sz w:val="24"/>
          <w:szCs w:val="24"/>
          <w:rPrChange w:id="294" w:author="Stephen Mitleider" w:date="2018-11-29T13:23:00Z">
            <w:rPr>
              <w:rFonts w:ascii="Calibri" w:eastAsia="Calibri" w:hAnsi="Calibri" w:cs="Times New Roman"/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-763270</wp:posOffset>
                </wp:positionH>
                <wp:positionV relativeFrom="paragraph">
                  <wp:posOffset>78105</wp:posOffset>
                </wp:positionV>
                <wp:extent cx="683260" cy="596265"/>
                <wp:effectExtent l="0" t="0" r="254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26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6862" w:rsidRDefault="00596862" w:rsidP="00596862">
                            <w:r w:rsidRPr="00C26CD2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95300" cy="438150"/>
                                  <wp:effectExtent l="0" t="0" r="0" b="0"/>
                                  <wp:docPr id="1" name="Picture 1" descr="http://ts1.mm.bing.net/th?id=H.4688421797758600&amp;pid=1.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ts1.mm.bing.net/th?id=H.4688421797758600&amp;pid=1.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60.1pt;margin-top:6.15pt;width:53.8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" fillcolor="window" stroked="f" strokeweight=".5pt">
                <v:textbox>
                  <w:txbxContent>
                    <w:p w:rsidR="00596862" w:rsidRDefault="00596862" w:rsidP="00596862">
                      <w:r w:rsidRPr="00C26CD2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495300" cy="438150"/>
                            <wp:effectExtent l="0" t="0" r="0" b="0"/>
                            <wp:docPr id="1" name="Picture 1" descr="http://ts1.mm.bing.net/th?id=H.4688421797758600&amp;pid=1.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ts1.mm.bing.net/th?id=H.4688421797758600&amp;pid=1.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70C3C">
        <w:rPr>
          <w:rFonts w:ascii="Times New Roman" w:eastAsia="Calibri" w:hAnsi="Times New Roman" w:cs="Times New Roman"/>
          <w:b/>
          <w:sz w:val="24"/>
          <w:szCs w:val="24"/>
          <w:rPrChange w:id="295" w:author="Stephen Mitleider" w:date="2018-11-29T13:23:00Z">
            <w:rPr>
              <w:rFonts w:ascii="Calibri" w:eastAsia="Calibri" w:hAnsi="Calibri" w:cs="Times New Roman"/>
              <w:b/>
            </w:rPr>
          </w:rPrChange>
        </w:rPr>
        <w:t xml:space="preserve">Paying for </w:t>
      </w:r>
      <w:ins w:id="296" w:author="Stephen Mitleider" w:date="2018-11-29T14:47:00Z">
        <w:r w:rsidR="003D036D">
          <w:rPr>
            <w:rFonts w:ascii="Times New Roman" w:eastAsia="Calibri" w:hAnsi="Times New Roman" w:cs="Times New Roman"/>
            <w:b/>
            <w:sz w:val="24"/>
            <w:szCs w:val="24"/>
          </w:rPr>
          <w:t xml:space="preserve">and Expensing Employee </w:t>
        </w:r>
      </w:ins>
      <w:del w:id="297" w:author="Stephen Mitleider" w:date="2018-11-29T14:47:00Z">
        <w:r w:rsidRPr="00070C3C" w:rsidDel="003D036D">
          <w:rPr>
            <w:rFonts w:ascii="Times New Roman" w:eastAsia="Calibri" w:hAnsi="Times New Roman" w:cs="Times New Roman"/>
            <w:b/>
            <w:sz w:val="24"/>
            <w:szCs w:val="24"/>
            <w:rPrChange w:id="298" w:author="Stephen Mitleider" w:date="2018-11-29T13:23:00Z">
              <w:rPr>
                <w:rFonts w:ascii="Calibri" w:eastAsia="Calibri" w:hAnsi="Calibri" w:cs="Times New Roman"/>
                <w:b/>
              </w:rPr>
            </w:rPrChange>
          </w:rPr>
          <w:delText xml:space="preserve">your </w:delText>
        </w:r>
      </w:del>
      <w:r w:rsidRPr="00070C3C">
        <w:rPr>
          <w:rFonts w:ascii="Times New Roman" w:eastAsia="Calibri" w:hAnsi="Times New Roman" w:cs="Times New Roman"/>
          <w:b/>
          <w:sz w:val="24"/>
          <w:szCs w:val="24"/>
          <w:rPrChange w:id="299" w:author="Stephen Mitleider" w:date="2018-11-29T13:23:00Z">
            <w:rPr>
              <w:rFonts w:ascii="Calibri" w:eastAsia="Calibri" w:hAnsi="Calibri" w:cs="Times New Roman"/>
              <w:b/>
            </w:rPr>
          </w:rPrChange>
        </w:rPr>
        <w:t>Travel – The GEMS Program:</w:t>
      </w:r>
    </w:p>
    <w:p w:rsidR="00596862" w:rsidRPr="00070C3C" w:rsidRDefault="00596862" w:rsidP="00596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rPrChange w:id="300" w:author="Stephen Mitleider" w:date="2018-11-29T13:23:00Z">
            <w:rPr>
              <w:rFonts w:ascii="Calibri" w:eastAsia="Calibri" w:hAnsi="Calibri" w:cs="Times New Roman"/>
            </w:rPr>
          </w:rPrChange>
        </w:rPr>
      </w:pPr>
      <w:r w:rsidRPr="00070C3C">
        <w:rPr>
          <w:rFonts w:ascii="Times New Roman" w:eastAsia="Calibri" w:hAnsi="Times New Roman" w:cs="Times New Roman"/>
          <w:sz w:val="24"/>
          <w:szCs w:val="24"/>
          <w:rPrChange w:id="301" w:author="Stephen Mitleider" w:date="2018-11-29T13:23:00Z">
            <w:rPr>
              <w:rFonts w:ascii="Calibri" w:eastAsia="Calibri" w:hAnsi="Calibri" w:cs="Times New Roman"/>
            </w:rPr>
          </w:rPrChange>
        </w:rPr>
        <w:t xml:space="preserve">The </w:t>
      </w:r>
      <w:r w:rsidRPr="00070C3C">
        <w:rPr>
          <w:rFonts w:ascii="Times New Roman" w:eastAsia="Calibri" w:hAnsi="Times New Roman" w:cs="Times New Roman"/>
          <w:sz w:val="24"/>
          <w:szCs w:val="24"/>
          <w:rPrChange w:id="302" w:author="Stephen Mitleider" w:date="2018-11-29T13:23:00Z">
            <w:rPr>
              <w:rFonts w:ascii="Calibri" w:eastAsia="Calibri" w:hAnsi="Calibri" w:cs="Times New Roman"/>
            </w:rPr>
          </w:rPrChange>
        </w:rPr>
        <w:fldChar w:fldCharType="begin"/>
      </w:r>
      <w:r w:rsidRPr="00070C3C">
        <w:rPr>
          <w:rFonts w:ascii="Times New Roman" w:eastAsia="Calibri" w:hAnsi="Times New Roman" w:cs="Times New Roman"/>
          <w:sz w:val="24"/>
          <w:szCs w:val="24"/>
          <w:rPrChange w:id="303" w:author="Stephen Mitleider" w:date="2018-11-29T13:23:00Z">
            <w:rPr>
              <w:rFonts w:ascii="Calibri" w:eastAsia="Calibri" w:hAnsi="Calibri" w:cs="Times New Roman"/>
            </w:rPr>
          </w:rPrChange>
        </w:rPr>
        <w:instrText xml:space="preserve"> HYPERLINK "http://finserv.uchicago.edu/purchasing/gems/index.shtml" </w:instrText>
      </w:r>
      <w:r w:rsidRPr="00070C3C">
        <w:rPr>
          <w:rFonts w:ascii="Times New Roman" w:eastAsia="Calibri" w:hAnsi="Times New Roman" w:cs="Times New Roman"/>
          <w:sz w:val="24"/>
          <w:szCs w:val="24"/>
          <w:rPrChange w:id="304" w:author="Stephen Mitleider" w:date="2018-11-29T13:23:00Z">
            <w:rPr>
              <w:rFonts w:ascii="Calibri" w:eastAsia="Calibri" w:hAnsi="Calibri" w:cs="Times New Roman"/>
              <w:color w:val="0000FF"/>
              <w:u w:val="single"/>
            </w:rPr>
          </w:rPrChange>
        </w:rPr>
        <w:fldChar w:fldCharType="separate"/>
      </w:r>
      <w:r w:rsidRPr="00070C3C">
        <w:rPr>
          <w:rFonts w:ascii="Times New Roman" w:eastAsia="Calibri" w:hAnsi="Times New Roman" w:cs="Times New Roman"/>
          <w:color w:val="0000FF"/>
          <w:sz w:val="24"/>
          <w:szCs w:val="24"/>
          <w:u w:val="single"/>
          <w:rPrChange w:id="305" w:author="Stephen Mitleider" w:date="2018-11-29T13:23:00Z">
            <w:rPr>
              <w:rFonts w:ascii="Calibri" w:eastAsia="Calibri" w:hAnsi="Calibri" w:cs="Times New Roman"/>
              <w:color w:val="0000FF"/>
              <w:u w:val="single"/>
            </w:rPr>
          </w:rPrChange>
        </w:rPr>
        <w:t>GEMS</w:t>
      </w:r>
      <w:r w:rsidRPr="00070C3C">
        <w:rPr>
          <w:rFonts w:ascii="Times New Roman" w:eastAsia="Calibri" w:hAnsi="Times New Roman" w:cs="Times New Roman"/>
          <w:color w:val="0000FF"/>
          <w:sz w:val="24"/>
          <w:szCs w:val="24"/>
          <w:u w:val="single"/>
          <w:rPrChange w:id="306" w:author="Stephen Mitleider" w:date="2018-11-29T13:23:00Z">
            <w:rPr>
              <w:rFonts w:ascii="Calibri" w:eastAsia="Calibri" w:hAnsi="Calibri" w:cs="Times New Roman"/>
              <w:color w:val="0000FF"/>
              <w:u w:val="single"/>
            </w:rPr>
          </w:rPrChange>
        </w:rPr>
        <w:fldChar w:fldCharType="end"/>
      </w:r>
      <w:r w:rsidRPr="00070C3C">
        <w:rPr>
          <w:rFonts w:ascii="Times New Roman" w:eastAsia="Calibri" w:hAnsi="Times New Roman" w:cs="Times New Roman"/>
          <w:sz w:val="24"/>
          <w:szCs w:val="24"/>
          <w:rPrChange w:id="307" w:author="Stephen Mitleider" w:date="2018-11-29T13:23:00Z">
            <w:rPr>
              <w:rFonts w:ascii="Calibri" w:eastAsia="Calibri" w:hAnsi="Calibri" w:cs="Times New Roman"/>
            </w:rPr>
          </w:rPrChange>
        </w:rPr>
        <w:t xml:space="preserve"> (General Expense Management System) program consists of two components: GEMS corporate credit card and the GEMS expense system</w:t>
      </w:r>
    </w:p>
    <w:p w:rsidR="003D036D" w:rsidRPr="003D036D" w:rsidRDefault="00596862" w:rsidP="003D036D">
      <w:pPr>
        <w:numPr>
          <w:ilvl w:val="0"/>
          <w:numId w:val="1"/>
        </w:numPr>
        <w:spacing w:after="0" w:line="240" w:lineRule="auto"/>
        <w:rPr>
          <w:ins w:id="308" w:author="Stephen Mitleider" w:date="2018-11-29T14:43:00Z"/>
          <w:rFonts w:ascii="Times New Roman" w:eastAsia="Calibri" w:hAnsi="Times New Roman" w:cs="Times New Roman"/>
          <w:bCs/>
          <w:sz w:val="24"/>
          <w:szCs w:val="24"/>
        </w:rPr>
      </w:pPr>
      <w:r w:rsidRPr="00070C3C">
        <w:rPr>
          <w:rFonts w:ascii="Times New Roman" w:eastAsia="Calibri" w:hAnsi="Times New Roman" w:cs="Times New Roman"/>
          <w:sz w:val="24"/>
          <w:szCs w:val="24"/>
          <w:rPrChange w:id="309" w:author="Stephen Mitleider" w:date="2018-11-29T13:23:00Z">
            <w:rPr>
              <w:rFonts w:ascii="Calibri" w:eastAsia="Calibri" w:hAnsi="Calibri" w:cs="Times New Roman"/>
            </w:rPr>
          </w:rPrChange>
        </w:rPr>
        <w:t>GEMS Card – University credit card used for travel expenditures and small dollar purchase</w:t>
      </w:r>
      <w:ins w:id="310" w:author="Stephen Mitleider" w:date="2018-11-29T14:42:00Z">
        <w:r w:rsidR="003D036D">
          <w:rPr>
            <w:rFonts w:ascii="Times New Roman" w:eastAsia="Calibri" w:hAnsi="Times New Roman" w:cs="Times New Roman"/>
            <w:sz w:val="24"/>
            <w:szCs w:val="24"/>
          </w:rPr>
          <w:t xml:space="preserve">. </w:t>
        </w:r>
      </w:ins>
      <w:ins w:id="311" w:author="Stephen Mitleider" w:date="2018-11-29T14:43:00Z">
        <w:r w:rsidR="003D036D">
          <w:rPr>
            <w:rFonts w:ascii="Times New Roman" w:eastAsia="Calibri" w:hAnsi="Times New Roman" w:cs="Times New Roman"/>
            <w:sz w:val="24"/>
            <w:szCs w:val="24"/>
          </w:rPr>
          <w:t xml:space="preserve">Click here for </w:t>
        </w:r>
        <w:moveToRangeStart w:id="312" w:author="Stephen Mitleider" w:date="2018-11-29T14:43:00Z" w:name="move531265948"/>
        <w:r w:rsidR="003D036D" w:rsidRPr="003D036D">
          <w:rPr>
            <w:rPrChange w:id="313" w:author="Stephen Mitleider" w:date="2018-11-29T14:43:00Z">
              <w:rPr>
                <w:rStyle w:val="Hyperlink"/>
                <w:rFonts w:ascii="Times New Roman" w:eastAsia="Calibri" w:hAnsi="Times New Roman" w:cs="Times New Roman"/>
                <w:b/>
                <w:sz w:val="24"/>
                <w:szCs w:val="24"/>
              </w:rPr>
            </w:rPrChange>
          </w:rPr>
          <w:t xml:space="preserve">How to </w:t>
        </w:r>
        <w:r w:rsidR="003D036D">
          <w:rPr>
            <w:rFonts w:ascii="Times New Roman" w:eastAsia="Calibri" w:hAnsi="Times New Roman" w:cs="Times New Roman"/>
            <w:b/>
            <w:sz w:val="24"/>
            <w:szCs w:val="24"/>
          </w:rPr>
          <w:t xml:space="preserve">Apply for </w:t>
        </w:r>
        <w:r w:rsidR="003D036D" w:rsidRPr="003D036D">
          <w:rPr>
            <w:rPrChange w:id="314" w:author="Stephen Mitleider" w:date="2018-11-29T14:43:00Z">
              <w:rPr>
                <w:rStyle w:val="Hyperlink"/>
                <w:rFonts w:ascii="Times New Roman" w:eastAsia="Calibri" w:hAnsi="Times New Roman" w:cs="Times New Roman"/>
                <w:b/>
                <w:sz w:val="24"/>
                <w:szCs w:val="24"/>
              </w:rPr>
            </w:rPrChange>
          </w:rPr>
          <w:t>a GEMS Card</w:t>
        </w:r>
        <w:r w:rsidR="003D036D">
          <w:rPr>
            <w:rFonts w:ascii="Times New Roman" w:eastAsia="Calibri" w:hAnsi="Times New Roman" w:cs="Times New Roman"/>
            <w:b/>
            <w:sz w:val="24"/>
            <w:szCs w:val="24"/>
          </w:rPr>
          <w:t>.</w:t>
        </w:r>
      </w:ins>
    </w:p>
    <w:moveToRangeEnd w:id="312"/>
    <w:p w:rsidR="00596862" w:rsidRPr="00070C3C" w:rsidDel="003D036D" w:rsidRDefault="00596862">
      <w:pPr>
        <w:spacing w:after="0" w:line="240" w:lineRule="auto"/>
        <w:ind w:left="360"/>
        <w:rPr>
          <w:del w:id="315" w:author="Stephen Mitleider" w:date="2018-11-29T14:44:00Z"/>
          <w:rFonts w:ascii="Times New Roman" w:eastAsia="Calibri" w:hAnsi="Times New Roman" w:cs="Times New Roman"/>
          <w:sz w:val="24"/>
          <w:szCs w:val="24"/>
          <w:rPrChange w:id="316" w:author="Stephen Mitleider" w:date="2018-11-29T13:23:00Z">
            <w:rPr>
              <w:del w:id="317" w:author="Stephen Mitleider" w:date="2018-11-29T14:44:00Z"/>
              <w:rFonts w:ascii="Calibri" w:eastAsia="Calibri" w:hAnsi="Calibri" w:cs="Times New Roman"/>
            </w:rPr>
          </w:rPrChange>
        </w:rPr>
        <w:pPrChange w:id="318" w:author="Stephen Mitleider" w:date="2018-11-29T14:44:00Z">
          <w:pPr>
            <w:numPr>
              <w:numId w:val="1"/>
            </w:numPr>
            <w:spacing w:after="0" w:line="240" w:lineRule="auto"/>
            <w:ind w:left="720" w:hanging="360"/>
          </w:pPr>
        </w:pPrChange>
      </w:pPr>
      <w:del w:id="319" w:author="Stephen Mitleider" w:date="2018-11-29T14:42:00Z">
        <w:r w:rsidRPr="00070C3C" w:rsidDel="003D036D">
          <w:rPr>
            <w:rFonts w:ascii="Times New Roman" w:eastAsia="Calibri" w:hAnsi="Times New Roman" w:cs="Times New Roman"/>
            <w:sz w:val="24"/>
            <w:szCs w:val="24"/>
            <w:rPrChange w:id="320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s </w:delText>
        </w:r>
      </w:del>
    </w:p>
    <w:p w:rsidR="00596862" w:rsidRPr="003D036D" w:rsidRDefault="005968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rPrChange w:id="321" w:author="Stephen Mitleider" w:date="2018-11-29T14:44:00Z">
            <w:rPr>
              <w:rFonts w:ascii="Calibri" w:eastAsia="Calibri" w:hAnsi="Calibri" w:cs="Times New Roman"/>
            </w:rPr>
          </w:rPrChange>
        </w:rPr>
        <w:pPrChange w:id="322" w:author="Stephen Mitleider" w:date="2018-11-29T14:44:00Z">
          <w:pPr>
            <w:numPr>
              <w:numId w:val="1"/>
            </w:numPr>
            <w:spacing w:after="0" w:line="240" w:lineRule="auto"/>
            <w:ind w:left="720" w:hanging="360"/>
          </w:pPr>
        </w:pPrChange>
      </w:pPr>
      <w:r w:rsidRPr="003D036D">
        <w:rPr>
          <w:rFonts w:ascii="Times New Roman" w:eastAsia="Calibri" w:hAnsi="Times New Roman" w:cs="Times New Roman"/>
          <w:sz w:val="24"/>
          <w:szCs w:val="24"/>
          <w:rPrChange w:id="323" w:author="Stephen Mitleider" w:date="2018-11-29T14:44:00Z">
            <w:rPr>
              <w:rFonts w:ascii="Calibri" w:eastAsia="Calibri" w:hAnsi="Calibri" w:cs="Times New Roman"/>
            </w:rPr>
          </w:rPrChange>
        </w:rPr>
        <w:t>GEMS</w:t>
      </w:r>
      <w:ins w:id="324" w:author="Stephen Mitleider" w:date="2018-11-29T14:45:00Z">
        <w:r w:rsidR="003D036D">
          <w:rPr>
            <w:rFonts w:ascii="Times New Roman" w:eastAsia="Calibri" w:hAnsi="Times New Roman" w:cs="Times New Roman"/>
            <w:sz w:val="24"/>
            <w:szCs w:val="24"/>
          </w:rPr>
          <w:t>/Concur</w:t>
        </w:r>
      </w:ins>
      <w:r w:rsidRPr="003D036D">
        <w:rPr>
          <w:rFonts w:ascii="Times New Roman" w:eastAsia="Calibri" w:hAnsi="Times New Roman" w:cs="Times New Roman"/>
          <w:sz w:val="24"/>
          <w:szCs w:val="24"/>
          <w:rPrChange w:id="325" w:author="Stephen Mitleider" w:date="2018-11-29T14:44:00Z">
            <w:rPr>
              <w:rFonts w:ascii="Calibri" w:eastAsia="Calibri" w:hAnsi="Calibri" w:cs="Times New Roman"/>
            </w:rPr>
          </w:rPrChange>
        </w:rPr>
        <w:t xml:space="preserve"> Expense System – Expense Management Solution using a web-based application for the electronic reconciliation of credit card charges and out-of-pocket expenses</w:t>
      </w:r>
      <w:ins w:id="326" w:author="Stephen Mitleider" w:date="2018-11-29T14:44:00Z">
        <w:r w:rsidR="003D036D">
          <w:rPr>
            <w:rFonts w:ascii="Times New Roman" w:eastAsia="Calibri" w:hAnsi="Times New Roman" w:cs="Times New Roman"/>
            <w:sz w:val="24"/>
            <w:szCs w:val="24"/>
          </w:rPr>
          <w:t xml:space="preserve">. Click here for </w:t>
        </w:r>
        <w:r w:rsidR="003D036D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"/>
          </w:rPr>
          <w:t xml:space="preserve">GEMS Support or click here </w:t>
        </w:r>
      </w:ins>
      <w:ins w:id="327" w:author="Stephen Mitleider" w:date="2018-11-29T14:46:00Z">
        <w:r w:rsidR="003D036D" w:rsidRPr="005469D0">
          <w:rPr>
            <w:rFonts w:ascii="Times New Roman" w:eastAsia="Calibri" w:hAnsi="Times New Roman" w:cs="Times New Roman"/>
            <w:sz w:val="24"/>
            <w:szCs w:val="24"/>
          </w:rPr>
          <w:fldChar w:fldCharType="begin"/>
        </w:r>
        <w:r w:rsidR="003D036D" w:rsidRPr="005469D0">
          <w:rPr>
            <w:rFonts w:ascii="Times New Roman" w:eastAsia="Calibri" w:hAnsi="Times New Roman" w:cs="Times New Roman"/>
            <w:sz w:val="24"/>
            <w:szCs w:val="24"/>
          </w:rPr>
          <w:instrText xml:space="preserve"> HYPERLINK "https://gems.uchicago.edu/../resources/forms/GEMSQuickStartGuide.doc" \t "_blank" </w:instrText>
        </w:r>
        <w:r w:rsidR="003D036D" w:rsidRPr="005469D0">
          <w:rPr>
            <w:rFonts w:ascii="Times New Roman" w:eastAsia="Calibri" w:hAnsi="Times New Roman" w:cs="Times New Roman"/>
            <w:sz w:val="24"/>
            <w:szCs w:val="24"/>
          </w:rPr>
          <w:fldChar w:fldCharType="separate"/>
        </w:r>
        <w:r w:rsidR="003D036D" w:rsidRPr="005469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Quick Start Guide</w:t>
        </w:r>
        <w:r w:rsidR="003D036D" w:rsidRPr="005469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fldChar w:fldCharType="end"/>
        </w:r>
        <w:r w:rsidR="003D036D" w:rsidRPr="005469D0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ins w:id="328" w:author="Stephen Mitleider" w:date="2018-11-29T14:44:00Z">
        <w:r w:rsidR="003D036D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"/>
          </w:rPr>
          <w:t xml:space="preserve"> </w:t>
        </w:r>
      </w:ins>
    </w:p>
    <w:p w:rsidR="00596862" w:rsidRPr="00070C3C" w:rsidDel="003D036D" w:rsidRDefault="00596862">
      <w:pPr>
        <w:spacing w:after="0" w:line="240" w:lineRule="auto"/>
        <w:rPr>
          <w:del w:id="329" w:author="Stephen Mitleider" w:date="2018-11-29T14:44:00Z"/>
          <w:rFonts w:ascii="Times New Roman" w:eastAsia="Calibri" w:hAnsi="Times New Roman" w:cs="Times New Roman"/>
          <w:b/>
          <w:bCs/>
          <w:sz w:val="24"/>
          <w:szCs w:val="24"/>
          <w:rPrChange w:id="330" w:author="Stephen Mitleider" w:date="2018-11-29T13:23:00Z">
            <w:rPr>
              <w:del w:id="331" w:author="Stephen Mitleider" w:date="2018-11-29T14:44:00Z"/>
              <w:rFonts w:ascii="Calibri" w:eastAsia="Calibri" w:hAnsi="Calibri" w:cs="Times New Roman"/>
              <w:b/>
              <w:bCs/>
            </w:rPr>
          </w:rPrChange>
        </w:rPr>
      </w:pPr>
    </w:p>
    <w:moveFromRangeStart w:id="332" w:author="Stephen Mitleider" w:date="2018-11-29T14:43:00Z" w:name="move531265948"/>
    <w:p w:rsidR="00596862" w:rsidRPr="00070C3C" w:rsidDel="003D036D" w:rsidRDefault="00596862">
      <w:pPr>
        <w:spacing w:after="0" w:line="240" w:lineRule="auto"/>
        <w:rPr>
          <w:del w:id="333" w:author="Stephen Mitleider" w:date="2018-11-29T14:44:00Z"/>
          <w:moveFrom w:id="334" w:author="Stephen Mitleider" w:date="2018-11-29T14:43:00Z"/>
          <w:rFonts w:ascii="Times New Roman" w:eastAsia="Calibri" w:hAnsi="Times New Roman" w:cs="Times New Roman"/>
          <w:bCs/>
          <w:sz w:val="24"/>
          <w:szCs w:val="24"/>
          <w:rPrChange w:id="335" w:author="Stephen Mitleider" w:date="2018-11-29T13:23:00Z">
            <w:rPr>
              <w:del w:id="336" w:author="Stephen Mitleider" w:date="2018-11-29T14:44:00Z"/>
              <w:moveFrom w:id="337" w:author="Stephen Mitleider" w:date="2018-11-29T14:43:00Z"/>
              <w:rFonts w:ascii="Calibri" w:eastAsia="Calibri" w:hAnsi="Calibri" w:cs="Times New Roman"/>
              <w:bCs/>
            </w:rPr>
          </w:rPrChange>
        </w:rPr>
      </w:pPr>
      <w:moveFrom w:id="338" w:author="Stephen Mitleider" w:date="2018-11-29T14:43:00Z">
        <w:del w:id="339" w:author="Stephen Mitleider" w:date="2018-11-29T14:44:00Z">
          <w:r w:rsidRPr="00070C3C" w:rsidDel="003D036D">
            <w:rPr>
              <w:rFonts w:ascii="Times New Roman" w:eastAsia="Calibri" w:hAnsi="Times New Roman" w:cs="Times New Roman"/>
              <w:sz w:val="24"/>
              <w:szCs w:val="24"/>
              <w:rPrChange w:id="340" w:author="Stephen Mitleider" w:date="2018-11-29T13:23:00Z">
                <w:rPr>
                  <w:rFonts w:ascii="Calibri" w:eastAsia="Calibri" w:hAnsi="Calibri" w:cs="Times New Roman"/>
                </w:rPr>
              </w:rPrChange>
            </w:rPr>
            <w:fldChar w:fldCharType="begin"/>
          </w:r>
          <w:r w:rsidRPr="00070C3C" w:rsidDel="003D036D">
            <w:rPr>
              <w:rFonts w:ascii="Times New Roman" w:eastAsia="Calibri" w:hAnsi="Times New Roman" w:cs="Times New Roman"/>
              <w:sz w:val="24"/>
              <w:szCs w:val="24"/>
              <w:rPrChange w:id="341" w:author="Stephen Mitleider" w:date="2018-11-29T13:23:00Z">
                <w:rPr>
                  <w:rFonts w:ascii="Calibri" w:eastAsia="Calibri" w:hAnsi="Calibri" w:cs="Times New Roman"/>
                </w:rPr>
              </w:rPrChange>
            </w:rPr>
            <w:delInstrText xml:space="preserve"> HYPERLINK "https://gems.uchicago.edu/start/user.shtml" </w:delInstrText>
          </w:r>
          <w:r w:rsidRPr="00070C3C" w:rsidDel="003D036D">
            <w:rPr>
              <w:rFonts w:ascii="Times New Roman" w:eastAsia="Calibri" w:hAnsi="Times New Roman" w:cs="Times New Roman"/>
              <w:sz w:val="24"/>
              <w:szCs w:val="24"/>
              <w:rPrChange w:id="342" w:author="Stephen Mitleider" w:date="2018-11-29T13:23:00Z">
                <w:rPr>
                  <w:rFonts w:ascii="Calibri" w:eastAsia="Calibri" w:hAnsi="Calibri" w:cs="Times New Roman"/>
                  <w:b/>
                  <w:color w:val="0000FF"/>
                  <w:u w:val="single"/>
                </w:rPr>
              </w:rPrChange>
            </w:rPr>
            <w:fldChar w:fldCharType="separate"/>
          </w:r>
          <w:r w:rsidRPr="00070C3C" w:rsidDel="003D036D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  <w:u w:val="single"/>
              <w:rPrChange w:id="343" w:author="Stephen Mitleider" w:date="2018-11-29T13:23:00Z">
                <w:rPr>
                  <w:rFonts w:ascii="Calibri" w:eastAsia="Calibri" w:hAnsi="Calibri" w:cs="Times New Roman"/>
                  <w:b/>
                  <w:color w:val="0000FF"/>
                  <w:u w:val="single"/>
                </w:rPr>
              </w:rPrChange>
            </w:rPr>
            <w:delText>How to Obtain a GEMS Card:</w:delText>
          </w:r>
          <w:r w:rsidRPr="00070C3C" w:rsidDel="003D036D">
            <w:rPr>
              <w:rFonts w:ascii="Times New Roman" w:eastAsia="Calibri" w:hAnsi="Times New Roman" w:cs="Times New Roman"/>
              <w:b/>
              <w:color w:val="0000FF"/>
              <w:sz w:val="24"/>
              <w:szCs w:val="24"/>
              <w:u w:val="single"/>
              <w:rPrChange w:id="344" w:author="Stephen Mitleider" w:date="2018-11-29T13:23:00Z">
                <w:rPr>
                  <w:rFonts w:ascii="Calibri" w:eastAsia="Calibri" w:hAnsi="Calibri" w:cs="Times New Roman"/>
                  <w:b/>
                  <w:color w:val="0000FF"/>
                  <w:u w:val="single"/>
                </w:rPr>
              </w:rPrChange>
            </w:rPr>
            <w:fldChar w:fldCharType="end"/>
          </w:r>
        </w:del>
      </w:moveFrom>
    </w:p>
    <w:moveFromRangeEnd w:id="332"/>
    <w:p w:rsidR="00596862" w:rsidRPr="00070C3C" w:rsidDel="003D036D" w:rsidRDefault="00596862">
      <w:pPr>
        <w:spacing w:after="0" w:line="240" w:lineRule="auto"/>
        <w:rPr>
          <w:del w:id="345" w:author="Stephen Mitleider" w:date="2018-11-29T14:42:00Z"/>
          <w:rFonts w:ascii="Times New Roman" w:eastAsia="Calibri" w:hAnsi="Times New Roman" w:cs="Times New Roman"/>
          <w:sz w:val="24"/>
          <w:szCs w:val="24"/>
          <w:lang w:val="en"/>
          <w:rPrChange w:id="346" w:author="Stephen Mitleider" w:date="2018-11-29T13:23:00Z">
            <w:rPr>
              <w:del w:id="347" w:author="Stephen Mitleider" w:date="2018-11-29T14:42:00Z"/>
              <w:rFonts w:ascii="Calibri" w:eastAsia="Calibri" w:hAnsi="Calibri" w:cs="Times New Roman"/>
              <w:lang w:val="en"/>
            </w:rPr>
          </w:rPrChange>
        </w:rPr>
      </w:pPr>
      <w:del w:id="348" w:author="Stephen Mitleider" w:date="2018-11-29T14:42:00Z">
        <w:r w:rsidRPr="00070C3C" w:rsidDel="003D036D">
          <w:rPr>
            <w:rFonts w:ascii="Times New Roman" w:eastAsia="Calibri" w:hAnsi="Times New Roman" w:cs="Times New Roman"/>
            <w:sz w:val="24"/>
            <w:szCs w:val="24"/>
            <w:lang w:val="en"/>
            <w:rPrChange w:id="349" w:author="Stephen Mitleider" w:date="2018-11-29T13:23:00Z">
              <w:rPr>
                <w:rFonts w:ascii="Calibri" w:eastAsia="Calibri" w:hAnsi="Calibri" w:cs="Times New Roman"/>
                <w:lang w:val="en"/>
              </w:rPr>
            </w:rPrChange>
          </w:rPr>
          <w:delText>Instructions on how to apply for a GEMS card</w:delText>
        </w:r>
      </w:del>
    </w:p>
    <w:p w:rsidR="00596862" w:rsidRPr="00070C3C" w:rsidDel="003D036D" w:rsidRDefault="00596862">
      <w:pPr>
        <w:spacing w:after="0" w:line="240" w:lineRule="auto"/>
        <w:rPr>
          <w:del w:id="350" w:author="Stephen Mitleider" w:date="2018-11-29T14:42:00Z"/>
          <w:rFonts w:ascii="Times New Roman" w:eastAsia="Calibri" w:hAnsi="Times New Roman" w:cs="Times New Roman"/>
          <w:b/>
          <w:sz w:val="24"/>
          <w:szCs w:val="24"/>
          <w:lang w:val="en"/>
          <w:rPrChange w:id="351" w:author="Stephen Mitleider" w:date="2018-11-29T13:23:00Z">
            <w:rPr>
              <w:del w:id="352" w:author="Stephen Mitleider" w:date="2018-11-29T14:42:00Z"/>
              <w:rFonts w:ascii="Calibri" w:eastAsia="Calibri" w:hAnsi="Calibri" w:cs="Times New Roman"/>
              <w:b/>
              <w:lang w:val="en"/>
            </w:rPr>
          </w:rPrChange>
        </w:rPr>
      </w:pPr>
    </w:p>
    <w:p w:rsidR="00596862" w:rsidRPr="00070C3C" w:rsidDel="003D036D" w:rsidRDefault="00596862">
      <w:pPr>
        <w:spacing w:after="0" w:line="240" w:lineRule="auto"/>
        <w:rPr>
          <w:del w:id="353" w:author="Stephen Mitleider" w:date="2018-11-29T14:44:00Z"/>
          <w:rFonts w:ascii="Times New Roman" w:eastAsia="Calibri" w:hAnsi="Times New Roman" w:cs="Times New Roman"/>
          <w:b/>
          <w:sz w:val="24"/>
          <w:szCs w:val="24"/>
          <w:lang w:val="en"/>
          <w:rPrChange w:id="354" w:author="Stephen Mitleider" w:date="2018-11-29T13:23:00Z">
            <w:rPr>
              <w:del w:id="355" w:author="Stephen Mitleider" w:date="2018-11-29T14:44:00Z"/>
              <w:rFonts w:ascii="Calibri" w:eastAsia="Calibri" w:hAnsi="Calibri" w:cs="Times New Roman"/>
              <w:b/>
              <w:lang w:val="en"/>
            </w:rPr>
          </w:rPrChange>
        </w:rPr>
      </w:pPr>
      <w:del w:id="356" w:author="Stephen Mitleider" w:date="2018-11-29T14:44:00Z">
        <w:r w:rsidRPr="00070C3C" w:rsidDel="003D036D">
          <w:rPr>
            <w:rFonts w:ascii="Times New Roman" w:eastAsia="Calibri" w:hAnsi="Times New Roman" w:cs="Times New Roman"/>
            <w:sz w:val="24"/>
            <w:szCs w:val="24"/>
            <w:rPrChange w:id="357" w:author="Stephen Mitleider" w:date="2018-11-29T13:23:00Z">
              <w:rPr>
                <w:rFonts w:ascii="Calibri" w:eastAsia="Calibri" w:hAnsi="Calibri" w:cs="Times New Roman"/>
              </w:rPr>
            </w:rPrChange>
          </w:rPr>
          <w:fldChar w:fldCharType="begin"/>
        </w:r>
        <w:r w:rsidRPr="00070C3C" w:rsidDel="003D036D">
          <w:rPr>
            <w:rFonts w:ascii="Times New Roman" w:eastAsia="Calibri" w:hAnsi="Times New Roman" w:cs="Times New Roman"/>
            <w:sz w:val="24"/>
            <w:szCs w:val="24"/>
            <w:rPrChange w:id="358" w:author="Stephen Mitleider" w:date="2018-11-29T13:23:00Z">
              <w:rPr>
                <w:rFonts w:ascii="Calibri" w:eastAsia="Calibri" w:hAnsi="Calibri" w:cs="Times New Roman"/>
              </w:rPr>
            </w:rPrChange>
          </w:rPr>
          <w:delInstrText xml:space="preserve"> HYPERLINK "https://gems.uchicago.edu/" </w:delInstrText>
        </w:r>
        <w:r w:rsidRPr="00070C3C" w:rsidDel="003D036D">
          <w:rPr>
            <w:rFonts w:ascii="Times New Roman" w:eastAsia="Calibri" w:hAnsi="Times New Roman" w:cs="Times New Roman"/>
            <w:sz w:val="24"/>
            <w:szCs w:val="24"/>
            <w:rPrChange w:id="359" w:author="Stephen Mitleider" w:date="2018-11-29T13:23:00Z">
              <w:rPr>
                <w:rFonts w:ascii="Calibri" w:eastAsia="Calibri" w:hAnsi="Calibri" w:cs="Times New Roman"/>
                <w:b/>
                <w:color w:val="0000FF"/>
                <w:u w:val="single"/>
                <w:lang w:val="en"/>
              </w:rPr>
            </w:rPrChange>
          </w:rPr>
          <w:fldChar w:fldCharType="separate"/>
        </w:r>
        <w:r w:rsidRPr="00070C3C" w:rsidDel="003D036D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"/>
            <w:rPrChange w:id="360" w:author="Stephen Mitleider" w:date="2018-11-29T13:23:00Z">
              <w:rPr>
                <w:rFonts w:ascii="Calibri" w:eastAsia="Calibri" w:hAnsi="Calibri" w:cs="Times New Roman"/>
                <w:b/>
                <w:color w:val="0000FF"/>
                <w:u w:val="single"/>
                <w:lang w:val="en"/>
              </w:rPr>
            </w:rPrChange>
          </w:rPr>
          <w:delText>GEMS Support:</w:delText>
        </w:r>
        <w:r w:rsidRPr="00070C3C" w:rsidDel="003D036D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"/>
            <w:rPrChange w:id="361" w:author="Stephen Mitleider" w:date="2018-11-29T13:23:00Z">
              <w:rPr>
                <w:rFonts w:ascii="Calibri" w:eastAsia="Calibri" w:hAnsi="Calibri" w:cs="Times New Roman"/>
                <w:b/>
                <w:color w:val="0000FF"/>
                <w:u w:val="single"/>
                <w:lang w:val="en"/>
              </w:rPr>
            </w:rPrChange>
          </w:rPr>
          <w:fldChar w:fldCharType="end"/>
        </w:r>
      </w:del>
    </w:p>
    <w:p w:rsidR="00596862" w:rsidRPr="00070C3C" w:rsidDel="003D036D" w:rsidRDefault="00596862">
      <w:pPr>
        <w:spacing w:after="0" w:line="240" w:lineRule="auto"/>
        <w:rPr>
          <w:del w:id="362" w:author="Stephen Mitleider" w:date="2018-11-29T14:44:00Z"/>
          <w:rFonts w:ascii="Times New Roman" w:eastAsia="Calibri" w:hAnsi="Times New Roman" w:cs="Times New Roman"/>
          <w:sz w:val="24"/>
          <w:szCs w:val="24"/>
          <w:lang w:val="en"/>
          <w:rPrChange w:id="363" w:author="Stephen Mitleider" w:date="2018-11-29T13:23:00Z">
            <w:rPr>
              <w:del w:id="364" w:author="Stephen Mitleider" w:date="2018-11-29T14:44:00Z"/>
              <w:rFonts w:ascii="Calibri" w:eastAsia="Calibri" w:hAnsi="Calibri" w:cs="Times New Roman"/>
              <w:lang w:val="en"/>
            </w:rPr>
          </w:rPrChange>
        </w:rPr>
      </w:pPr>
      <w:del w:id="365" w:author="Stephen Mitleider" w:date="2018-11-29T14:44:00Z">
        <w:r w:rsidRPr="00070C3C" w:rsidDel="003D036D">
          <w:rPr>
            <w:rFonts w:ascii="Times New Roman" w:eastAsia="Calibri" w:hAnsi="Times New Roman" w:cs="Times New Roman"/>
            <w:sz w:val="24"/>
            <w:szCs w:val="24"/>
            <w:lang w:val="en"/>
            <w:rPrChange w:id="366" w:author="Stephen Mitleider" w:date="2018-11-29T13:23:00Z">
              <w:rPr>
                <w:rFonts w:ascii="Calibri" w:eastAsia="Calibri" w:hAnsi="Calibri" w:cs="Times New Roman"/>
                <w:lang w:val="en"/>
              </w:rPr>
            </w:rPrChange>
          </w:rPr>
          <w:delText xml:space="preserve">Visit the website or contact: </w:delText>
        </w:r>
        <w:r w:rsidRPr="00070C3C" w:rsidDel="003D036D">
          <w:rPr>
            <w:rFonts w:ascii="Times New Roman" w:eastAsia="Calibri" w:hAnsi="Times New Roman" w:cs="Times New Roman"/>
            <w:sz w:val="24"/>
            <w:szCs w:val="24"/>
            <w:lang w:val="en"/>
            <w:rPrChange w:id="367" w:author="Stephen Mitleider" w:date="2018-11-29T13:23:00Z">
              <w:rPr>
                <w:rFonts w:ascii="Calibri" w:eastAsia="Calibri" w:hAnsi="Calibri" w:cs="Times New Roman"/>
                <w:lang w:val="en"/>
              </w:rPr>
            </w:rPrChange>
          </w:rPr>
          <w:fldChar w:fldCharType="begin"/>
        </w:r>
        <w:r w:rsidRPr="00070C3C" w:rsidDel="003D036D">
          <w:rPr>
            <w:rFonts w:ascii="Times New Roman" w:eastAsia="Calibri" w:hAnsi="Times New Roman" w:cs="Times New Roman"/>
            <w:sz w:val="24"/>
            <w:szCs w:val="24"/>
            <w:lang w:val="en"/>
            <w:rPrChange w:id="368" w:author="Stephen Mitleider" w:date="2018-11-29T13:23:00Z">
              <w:rPr>
                <w:rFonts w:ascii="Calibri" w:eastAsia="Calibri" w:hAnsi="Calibri" w:cs="Times New Roman"/>
                <w:lang w:val="en"/>
              </w:rPr>
            </w:rPrChange>
          </w:rPr>
          <w:delInstrText xml:space="preserve"> HYPERLINK "mailto:pps@uchicago.edu" </w:delInstrText>
        </w:r>
        <w:r w:rsidRPr="00070C3C" w:rsidDel="003D036D">
          <w:rPr>
            <w:rFonts w:ascii="Times New Roman" w:eastAsia="Calibri" w:hAnsi="Times New Roman" w:cs="Times New Roman"/>
            <w:sz w:val="24"/>
            <w:szCs w:val="24"/>
            <w:lang w:val="en"/>
            <w:rPrChange w:id="369" w:author="Stephen Mitleider" w:date="2018-11-29T13:23:00Z">
              <w:rPr>
                <w:rFonts w:ascii="Calibri" w:eastAsia="Calibri" w:hAnsi="Calibri" w:cs="Times New Roman"/>
                <w:lang w:val="en"/>
              </w:rPr>
            </w:rPrChange>
          </w:rPr>
          <w:fldChar w:fldCharType="separate"/>
        </w:r>
        <w:r w:rsidRPr="00070C3C" w:rsidDel="003D036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"/>
            <w:rPrChange w:id="370" w:author="Stephen Mitleider" w:date="2018-11-29T13:23:00Z">
              <w:rPr>
                <w:rFonts w:ascii="Calibri" w:eastAsia="Calibri" w:hAnsi="Calibri" w:cs="Times New Roman"/>
                <w:color w:val="0000FF"/>
                <w:u w:val="single"/>
                <w:lang w:val="en"/>
              </w:rPr>
            </w:rPrChange>
          </w:rPr>
          <w:delText>pps@uchicago.edu</w:delText>
        </w:r>
        <w:r w:rsidRPr="00070C3C" w:rsidDel="003D036D">
          <w:rPr>
            <w:rFonts w:ascii="Times New Roman" w:eastAsia="Calibri" w:hAnsi="Times New Roman" w:cs="Times New Roman"/>
            <w:sz w:val="24"/>
            <w:szCs w:val="24"/>
            <w:lang w:val="en"/>
            <w:rPrChange w:id="371" w:author="Stephen Mitleider" w:date="2018-11-29T13:23:00Z">
              <w:rPr>
                <w:rFonts w:ascii="Calibri" w:eastAsia="Calibri" w:hAnsi="Calibri" w:cs="Times New Roman"/>
                <w:lang w:val="en"/>
              </w:rPr>
            </w:rPrChange>
          </w:rPr>
          <w:fldChar w:fldCharType="end"/>
        </w:r>
      </w:del>
    </w:p>
    <w:p w:rsidR="00596862" w:rsidRPr="00070C3C" w:rsidDel="003D036D" w:rsidRDefault="00596862">
      <w:pPr>
        <w:spacing w:after="0" w:line="240" w:lineRule="auto"/>
        <w:rPr>
          <w:del w:id="372" w:author="Stephen Mitleider" w:date="2018-11-29T14:44:00Z"/>
          <w:rFonts w:ascii="Times New Roman" w:eastAsia="Calibri" w:hAnsi="Times New Roman" w:cs="Times New Roman"/>
          <w:b/>
          <w:bCs/>
          <w:sz w:val="24"/>
          <w:szCs w:val="24"/>
          <w:rPrChange w:id="373" w:author="Stephen Mitleider" w:date="2018-11-29T13:23:00Z">
            <w:rPr>
              <w:del w:id="374" w:author="Stephen Mitleider" w:date="2018-11-29T14:44:00Z"/>
              <w:rFonts w:ascii="Calibri" w:eastAsia="Calibri" w:hAnsi="Calibri" w:cs="Times New Roman"/>
              <w:b/>
              <w:bCs/>
            </w:rPr>
          </w:rPrChange>
        </w:rPr>
      </w:pPr>
    </w:p>
    <w:p w:rsidR="00596862" w:rsidRPr="00070C3C" w:rsidDel="003D036D" w:rsidRDefault="00596862">
      <w:pPr>
        <w:spacing w:after="0" w:line="240" w:lineRule="auto"/>
        <w:rPr>
          <w:del w:id="375" w:author="Stephen Mitleider" w:date="2018-11-29T14:46:00Z"/>
          <w:rFonts w:ascii="Times New Roman" w:eastAsia="Calibri" w:hAnsi="Times New Roman" w:cs="Times New Roman"/>
          <w:b/>
          <w:bCs/>
          <w:sz w:val="24"/>
          <w:szCs w:val="24"/>
          <w:rPrChange w:id="376" w:author="Stephen Mitleider" w:date="2018-11-29T13:23:00Z">
            <w:rPr>
              <w:del w:id="377" w:author="Stephen Mitleider" w:date="2018-11-29T14:46:00Z"/>
              <w:rFonts w:ascii="Calibri" w:eastAsia="Calibri" w:hAnsi="Calibri" w:cs="Times New Roman"/>
              <w:b/>
              <w:bCs/>
            </w:rPr>
          </w:rPrChange>
        </w:rPr>
      </w:pPr>
      <w:del w:id="378" w:author="Stephen Mitleider" w:date="2018-11-29T14:46:00Z">
        <w:r w:rsidRPr="00070C3C" w:rsidDel="003D036D">
          <w:rPr>
            <w:rFonts w:ascii="Times New Roman" w:eastAsia="Calibri" w:hAnsi="Times New Roman" w:cs="Times New Roman"/>
            <w:b/>
            <w:bCs/>
            <w:sz w:val="24"/>
            <w:szCs w:val="24"/>
            <w:rPrChange w:id="379" w:author="Stephen Mitleider" w:date="2018-11-29T13:23:00Z">
              <w:rPr>
                <w:rFonts w:ascii="Calibri" w:eastAsia="Calibri" w:hAnsi="Calibri" w:cs="Times New Roman"/>
                <w:b/>
                <w:bCs/>
              </w:rPr>
            </w:rPrChange>
          </w:rPr>
          <w:delText>Expensing Your Trip:</w:delText>
        </w:r>
      </w:del>
    </w:p>
    <w:p w:rsidR="00596862" w:rsidRPr="00070C3C" w:rsidDel="003D036D" w:rsidRDefault="00596862" w:rsidP="00596862">
      <w:pPr>
        <w:spacing w:after="0" w:line="240" w:lineRule="auto"/>
        <w:rPr>
          <w:del w:id="380" w:author="Stephen Mitleider" w:date="2018-11-29T14:46:00Z"/>
          <w:rFonts w:ascii="Times New Roman" w:eastAsia="Calibri" w:hAnsi="Times New Roman" w:cs="Times New Roman"/>
          <w:sz w:val="24"/>
          <w:szCs w:val="24"/>
          <w:rPrChange w:id="381" w:author="Stephen Mitleider" w:date="2018-11-29T13:23:00Z">
            <w:rPr>
              <w:del w:id="382" w:author="Stephen Mitleider" w:date="2018-11-29T14:46:00Z"/>
              <w:rFonts w:ascii="Calibri" w:eastAsia="Calibri" w:hAnsi="Calibri" w:cs="Times New Roman"/>
            </w:rPr>
          </w:rPrChange>
        </w:rPr>
      </w:pPr>
      <w:del w:id="383" w:author="Stephen Mitleider" w:date="2018-11-29T14:46:00Z">
        <w:r w:rsidRPr="00070C3C" w:rsidDel="003D036D">
          <w:rPr>
            <w:rFonts w:ascii="Times New Roman" w:eastAsia="Calibri" w:hAnsi="Times New Roman" w:cs="Times New Roman"/>
            <w:bCs/>
            <w:sz w:val="24"/>
            <w:szCs w:val="24"/>
            <w:rPrChange w:id="384" w:author="Stephen Mitleider" w:date="2018-11-29T13:23:00Z">
              <w:rPr>
                <w:rFonts w:ascii="Calibri" w:eastAsia="Calibri" w:hAnsi="Calibri" w:cs="Times New Roman"/>
                <w:bCs/>
              </w:rPr>
            </w:rPrChange>
          </w:rPr>
          <w:delText xml:space="preserve">Use the </w:delText>
        </w:r>
        <w:r w:rsidRPr="00070C3C" w:rsidDel="003D036D">
          <w:rPr>
            <w:rFonts w:ascii="Times New Roman" w:eastAsia="Calibri" w:hAnsi="Times New Roman" w:cs="Times New Roman"/>
            <w:sz w:val="24"/>
            <w:szCs w:val="24"/>
            <w:rPrChange w:id="385" w:author="Stephen Mitleider" w:date="2018-11-29T13:23:00Z">
              <w:rPr>
                <w:rFonts w:ascii="Calibri" w:eastAsia="Calibri" w:hAnsi="Calibri" w:cs="Times New Roman"/>
              </w:rPr>
            </w:rPrChange>
          </w:rPr>
          <w:fldChar w:fldCharType="begin"/>
        </w:r>
        <w:r w:rsidRPr="00070C3C" w:rsidDel="003D036D">
          <w:rPr>
            <w:rFonts w:ascii="Times New Roman" w:eastAsia="Calibri" w:hAnsi="Times New Roman" w:cs="Times New Roman"/>
            <w:sz w:val="24"/>
            <w:szCs w:val="24"/>
            <w:rPrChange w:id="386" w:author="Stephen Mitleider" w:date="2018-11-29T13:23:00Z">
              <w:rPr>
                <w:rFonts w:ascii="Calibri" w:eastAsia="Calibri" w:hAnsi="Calibri" w:cs="Times New Roman"/>
              </w:rPr>
            </w:rPrChange>
          </w:rPr>
          <w:delInstrText xml:space="preserve"> HYPERLINK "https://gems.uchicago.edu/../resources/forms/GEMSQuickStartGuide.doc" \t "_blank" </w:delInstrText>
        </w:r>
        <w:r w:rsidRPr="00070C3C" w:rsidDel="003D036D">
          <w:rPr>
            <w:rFonts w:ascii="Times New Roman" w:eastAsia="Calibri" w:hAnsi="Times New Roman" w:cs="Times New Roman"/>
            <w:sz w:val="24"/>
            <w:szCs w:val="24"/>
            <w:rPrChange w:id="387" w:author="Stephen Mitleider" w:date="2018-11-29T13:23:00Z">
              <w:rPr>
                <w:rFonts w:ascii="Calibri" w:eastAsia="Calibri" w:hAnsi="Calibri" w:cs="Times New Roman"/>
                <w:color w:val="0000FF"/>
                <w:u w:val="single"/>
              </w:rPr>
            </w:rPrChange>
          </w:rPr>
          <w:fldChar w:fldCharType="separate"/>
        </w:r>
        <w:r w:rsidRPr="00070C3C" w:rsidDel="003D036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rPrChange w:id="388" w:author="Stephen Mitleider" w:date="2018-11-29T13:23:00Z">
              <w:rPr>
                <w:rFonts w:ascii="Calibri" w:eastAsia="Calibri" w:hAnsi="Calibri" w:cs="Times New Roman"/>
                <w:color w:val="0000FF"/>
                <w:u w:val="single"/>
              </w:rPr>
            </w:rPrChange>
          </w:rPr>
          <w:delText>Quick Start Guide</w:delText>
        </w:r>
        <w:r w:rsidRPr="00070C3C" w:rsidDel="003D036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rPrChange w:id="389" w:author="Stephen Mitleider" w:date="2018-11-29T13:23:00Z">
              <w:rPr>
                <w:rFonts w:ascii="Calibri" w:eastAsia="Calibri" w:hAnsi="Calibri" w:cs="Times New Roman"/>
                <w:color w:val="0000FF"/>
                <w:u w:val="single"/>
              </w:rPr>
            </w:rPrChange>
          </w:rPr>
          <w:fldChar w:fldCharType="end"/>
        </w:r>
        <w:r w:rsidRPr="00070C3C" w:rsidDel="003D036D">
          <w:rPr>
            <w:rFonts w:ascii="Times New Roman" w:eastAsia="Calibri" w:hAnsi="Times New Roman" w:cs="Times New Roman"/>
            <w:sz w:val="24"/>
            <w:szCs w:val="24"/>
            <w:rPrChange w:id="390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 to learn how to create, submit and approve an automated expense report</w:delText>
        </w:r>
      </w:del>
    </w:p>
    <w:p w:rsidR="00596862" w:rsidRPr="00070C3C" w:rsidRDefault="00596862" w:rsidP="00596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rPrChange w:id="391" w:author="Stephen Mitleider" w:date="2018-11-29T13:23:00Z">
            <w:rPr>
              <w:rFonts w:ascii="Calibri" w:eastAsia="Calibri" w:hAnsi="Calibri" w:cs="Times New Roman"/>
            </w:rPr>
          </w:rPrChange>
        </w:rPr>
      </w:pPr>
    </w:p>
    <w:p w:rsidR="00596862" w:rsidRPr="00070C3C" w:rsidRDefault="00596862" w:rsidP="00596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rPrChange w:id="392" w:author="Stephen Mitleider" w:date="2018-11-29T13:23:00Z">
            <w:rPr>
              <w:rFonts w:ascii="Calibri" w:eastAsia="Calibri" w:hAnsi="Calibri" w:cs="Times New Roman"/>
            </w:rPr>
          </w:rPrChange>
        </w:rPr>
      </w:pPr>
      <w:r w:rsidRPr="00070C3C">
        <w:rPr>
          <w:rFonts w:ascii="Times New Roman" w:eastAsia="Calibri" w:hAnsi="Times New Roman" w:cs="Times New Roman"/>
          <w:sz w:val="24"/>
          <w:szCs w:val="24"/>
          <w:rPrChange w:id="393" w:author="Stephen Mitleider" w:date="2018-11-29T13:23:00Z">
            <w:rPr>
              <w:rFonts w:ascii="Calibri" w:eastAsia="Calibri" w:hAnsi="Calibri" w:cs="Times New Roman"/>
            </w:rPr>
          </w:rPrChange>
        </w:rPr>
        <w:t xml:space="preserve">Should you have any questions, please contact </w:t>
      </w:r>
      <w:del w:id="394" w:author="Stephen Mitleider" w:date="2018-11-29T13:29:00Z">
        <w:r w:rsidRPr="00070C3C" w:rsidDel="00070C3C">
          <w:rPr>
            <w:rFonts w:ascii="Times New Roman" w:eastAsia="Calibri" w:hAnsi="Times New Roman" w:cs="Times New Roman"/>
            <w:sz w:val="24"/>
            <w:szCs w:val="24"/>
            <w:rPrChange w:id="395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the </w:delText>
        </w:r>
      </w:del>
      <w:ins w:id="396" w:author="Stephen Mitleider" w:date="2018-11-29T13:29:00Z">
        <w:r w:rsidR="00070C3C">
          <w:rPr>
            <w:rFonts w:ascii="Times New Roman" w:eastAsia="Calibri" w:hAnsi="Times New Roman" w:cs="Times New Roman"/>
            <w:sz w:val="24"/>
            <w:szCs w:val="24"/>
          </w:rPr>
          <w:t xml:space="preserve">Shared Services </w:t>
        </w:r>
      </w:ins>
      <w:del w:id="397" w:author="Stephen Mitleider" w:date="2018-11-29T13:29:00Z">
        <w:r w:rsidRPr="00070C3C" w:rsidDel="00070C3C">
          <w:rPr>
            <w:rFonts w:ascii="Times New Roman" w:eastAsia="Calibri" w:hAnsi="Times New Roman" w:cs="Times New Roman"/>
            <w:sz w:val="24"/>
            <w:szCs w:val="24"/>
            <w:rPrChange w:id="398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 xml:space="preserve">Help Desk </w:delText>
        </w:r>
      </w:del>
      <w:r w:rsidRPr="00070C3C">
        <w:rPr>
          <w:rFonts w:ascii="Times New Roman" w:eastAsia="Calibri" w:hAnsi="Times New Roman" w:cs="Times New Roman"/>
          <w:sz w:val="24"/>
          <w:szCs w:val="24"/>
          <w:rPrChange w:id="399" w:author="Stephen Mitleider" w:date="2018-11-29T13:23:00Z">
            <w:rPr>
              <w:rFonts w:ascii="Calibri" w:eastAsia="Calibri" w:hAnsi="Calibri" w:cs="Times New Roman"/>
            </w:rPr>
          </w:rPrChange>
        </w:rPr>
        <w:t xml:space="preserve">at </w:t>
      </w:r>
      <w:ins w:id="400" w:author="Stephen Mitleider" w:date="2018-11-29T14:40:00Z">
        <w:r w:rsidR="003D036D">
          <w:rPr>
            <w:rFonts w:ascii="Times New Roman" w:eastAsia="Calibri" w:hAnsi="Times New Roman" w:cs="Times New Roman"/>
            <w:sz w:val="24"/>
            <w:szCs w:val="24"/>
          </w:rPr>
          <w:fldChar w:fldCharType="begin"/>
        </w:r>
        <w:r w:rsidR="003D036D">
          <w:rPr>
            <w:rFonts w:ascii="Times New Roman" w:eastAsia="Calibri" w:hAnsi="Times New Roman" w:cs="Times New Roman"/>
            <w:sz w:val="24"/>
            <w:szCs w:val="24"/>
          </w:rPr>
          <w:instrText xml:space="preserve"> HYPERLINK "https://uchicago.service-now.com/sso" </w:instrText>
        </w:r>
        <w:r w:rsidR="003D036D">
          <w:rPr>
            <w:rFonts w:ascii="Times New Roman" w:eastAsia="Calibri" w:hAnsi="Times New Roman" w:cs="Times New Roman"/>
            <w:sz w:val="24"/>
            <w:szCs w:val="24"/>
          </w:rPr>
          <w:fldChar w:fldCharType="separate"/>
        </w:r>
        <w:r w:rsidR="00070C3C" w:rsidRPr="003D036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https://uchicago.service-now.com/sso</w:t>
        </w:r>
        <w:r w:rsidR="003D036D">
          <w:rPr>
            <w:rFonts w:ascii="Times New Roman" w:eastAsia="Calibri" w:hAnsi="Times New Roman" w:cs="Times New Roman"/>
            <w:sz w:val="24"/>
            <w:szCs w:val="24"/>
          </w:rPr>
          <w:fldChar w:fldCharType="end"/>
        </w:r>
      </w:ins>
      <w:del w:id="401" w:author="Stephen Mitleider" w:date="2018-11-29T13:29:00Z">
        <w:r w:rsidRPr="00070C3C" w:rsidDel="00070C3C">
          <w:rPr>
            <w:rFonts w:ascii="Times New Roman" w:eastAsia="Calibri" w:hAnsi="Times New Roman" w:cs="Times New Roman"/>
            <w:sz w:val="24"/>
            <w:szCs w:val="24"/>
            <w:rPrChange w:id="402" w:author="Stephen Mitleider" w:date="2018-11-29T13:23:00Z">
              <w:rPr>
                <w:rFonts w:ascii="Calibri" w:eastAsia="Calibri" w:hAnsi="Calibri" w:cs="Times New Roman"/>
              </w:rPr>
            </w:rPrChange>
          </w:rPr>
          <w:fldChar w:fldCharType="begin"/>
        </w:r>
        <w:r w:rsidRPr="00070C3C" w:rsidDel="00070C3C">
          <w:rPr>
            <w:rFonts w:ascii="Times New Roman" w:eastAsia="Calibri" w:hAnsi="Times New Roman" w:cs="Times New Roman"/>
            <w:sz w:val="24"/>
            <w:szCs w:val="24"/>
            <w:rPrChange w:id="403" w:author="Stephen Mitleider" w:date="2018-11-29T13:23:00Z">
              <w:rPr>
                <w:rFonts w:ascii="Calibri" w:eastAsia="Calibri" w:hAnsi="Calibri" w:cs="Times New Roman"/>
              </w:rPr>
            </w:rPrChange>
          </w:rPr>
          <w:delInstrText xml:space="preserve"> HYPERLINK "mailto:pps@uchicago.edu" </w:delInstrText>
        </w:r>
        <w:r w:rsidRPr="00070C3C" w:rsidDel="00070C3C">
          <w:rPr>
            <w:rFonts w:ascii="Times New Roman" w:eastAsia="Calibri" w:hAnsi="Times New Roman" w:cs="Times New Roman"/>
            <w:sz w:val="24"/>
            <w:szCs w:val="24"/>
            <w:rPrChange w:id="404" w:author="Stephen Mitleider" w:date="2018-11-29T13:23:00Z">
              <w:rPr>
                <w:rFonts w:ascii="Calibri" w:eastAsia="Calibri" w:hAnsi="Calibri" w:cs="Times New Roman"/>
              </w:rPr>
            </w:rPrChange>
          </w:rPr>
          <w:fldChar w:fldCharType="separate"/>
        </w:r>
        <w:r w:rsidRPr="00070C3C" w:rsidDel="00070C3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rPrChange w:id="405" w:author="Stephen Mitleider" w:date="2018-11-29T13:23:00Z">
              <w:rPr>
                <w:rFonts w:ascii="Calibri" w:eastAsia="Calibri" w:hAnsi="Calibri" w:cs="Times New Roman"/>
                <w:color w:val="0000FF"/>
                <w:u w:val="single"/>
              </w:rPr>
            </w:rPrChange>
          </w:rPr>
          <w:delText>pps@uchicago.edu</w:delText>
        </w:r>
        <w:r w:rsidRPr="00070C3C" w:rsidDel="00070C3C">
          <w:rPr>
            <w:rFonts w:ascii="Times New Roman" w:eastAsia="Calibri" w:hAnsi="Times New Roman" w:cs="Times New Roman"/>
            <w:sz w:val="24"/>
            <w:szCs w:val="24"/>
            <w:rPrChange w:id="406" w:author="Stephen Mitleider" w:date="2018-11-29T13:23:00Z">
              <w:rPr>
                <w:rFonts w:ascii="Calibri" w:eastAsia="Calibri" w:hAnsi="Calibri" w:cs="Times New Roman"/>
              </w:rPr>
            </w:rPrChange>
          </w:rPr>
          <w:fldChar w:fldCharType="end"/>
        </w:r>
      </w:del>
      <w:r w:rsidRPr="00070C3C">
        <w:rPr>
          <w:rFonts w:ascii="Times New Roman" w:eastAsia="Calibri" w:hAnsi="Times New Roman" w:cs="Times New Roman"/>
          <w:sz w:val="24"/>
          <w:szCs w:val="24"/>
          <w:rPrChange w:id="407" w:author="Stephen Mitleider" w:date="2018-11-29T13:23:00Z">
            <w:rPr>
              <w:rFonts w:ascii="Calibri" w:eastAsia="Calibri" w:hAnsi="Calibri" w:cs="Times New Roman"/>
            </w:rPr>
          </w:rPrChange>
        </w:rPr>
        <w:t xml:space="preserve"> or 773-702-</w:t>
      </w:r>
      <w:ins w:id="408" w:author="Stephen Mitleider" w:date="2018-11-29T13:29:00Z">
        <w:r w:rsidR="00070C3C">
          <w:rPr>
            <w:rFonts w:ascii="Times New Roman" w:eastAsia="Calibri" w:hAnsi="Times New Roman" w:cs="Times New Roman"/>
            <w:sz w:val="24"/>
            <w:szCs w:val="24"/>
          </w:rPr>
          <w:t xml:space="preserve">5800. </w:t>
        </w:r>
      </w:ins>
      <w:del w:id="409" w:author="Stephen Mitleider" w:date="2018-11-29T13:29:00Z">
        <w:r w:rsidRPr="00070C3C" w:rsidDel="00070C3C">
          <w:rPr>
            <w:rFonts w:ascii="Times New Roman" w:eastAsia="Calibri" w:hAnsi="Times New Roman" w:cs="Times New Roman"/>
            <w:sz w:val="24"/>
            <w:szCs w:val="24"/>
            <w:rPrChange w:id="410" w:author="Stephen Mitleider" w:date="2018-11-29T13:23:00Z">
              <w:rPr>
                <w:rFonts w:ascii="Calibri" w:eastAsia="Calibri" w:hAnsi="Calibri" w:cs="Times New Roman"/>
              </w:rPr>
            </w:rPrChange>
          </w:rPr>
          <w:delText>3320.</w:delText>
        </w:r>
      </w:del>
    </w:p>
    <w:p w:rsidR="00FB4267" w:rsidRDefault="004C614E"/>
    <w:sectPr w:rsidR="00FB4267" w:rsidSect="0018557E">
      <w:headerReference w:type="default" r:id="rId15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14E" w:rsidRDefault="004C614E">
      <w:pPr>
        <w:spacing w:after="0" w:line="240" w:lineRule="auto"/>
      </w:pPr>
      <w:r>
        <w:separator/>
      </w:r>
    </w:p>
  </w:endnote>
  <w:endnote w:type="continuationSeparator" w:id="0">
    <w:p w:rsidR="004C614E" w:rsidRDefault="004C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14E" w:rsidRDefault="004C614E">
      <w:pPr>
        <w:spacing w:after="0" w:line="240" w:lineRule="auto"/>
      </w:pPr>
      <w:r>
        <w:separator/>
      </w:r>
    </w:p>
  </w:footnote>
  <w:footnote w:type="continuationSeparator" w:id="0">
    <w:p w:rsidR="004C614E" w:rsidRDefault="004C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895" w:rsidRDefault="00BA321A" w:rsidP="005D144C">
    <w:pPr>
      <w:pStyle w:val="Header"/>
      <w:tabs>
        <w:tab w:val="left" w:pos="2767"/>
      </w:tabs>
    </w:pPr>
    <w:r>
      <w:tab/>
    </w:r>
    <w:r>
      <w:tab/>
    </w:r>
    <w:r w:rsidR="00596862" w:rsidRPr="00461F02">
      <w:rPr>
        <w:noProof/>
      </w:rPr>
      <w:drawing>
        <wp:inline distT="0" distB="0" distL="0" distR="0">
          <wp:extent cx="2000250" cy="6000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23D3"/>
    <w:multiLevelType w:val="hybridMultilevel"/>
    <w:tmpl w:val="FF32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27855"/>
    <w:multiLevelType w:val="hybridMultilevel"/>
    <w:tmpl w:val="94DE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Mitleider">
    <w15:presenceInfo w15:providerId="AD" w15:userId="S-1-5-21-1644491937-1604221776-725345543-257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62"/>
    <w:rsid w:val="00070C3C"/>
    <w:rsid w:val="003D036D"/>
    <w:rsid w:val="00427F6B"/>
    <w:rsid w:val="00466CF9"/>
    <w:rsid w:val="004C614E"/>
    <w:rsid w:val="00596862"/>
    <w:rsid w:val="005F2E49"/>
    <w:rsid w:val="00BA321A"/>
    <w:rsid w:val="00C23BAF"/>
    <w:rsid w:val="00E9360E"/>
    <w:rsid w:val="00E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E0538-AFD2-41FD-AA64-A5A8BF45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6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862"/>
  </w:style>
  <w:style w:type="character" w:styleId="Hyperlink">
    <w:name w:val="Hyperlink"/>
    <w:basedOn w:val="DefaultParagraphFont"/>
    <w:uiPriority w:val="99"/>
    <w:unhideWhenUsed/>
    <w:rsid w:val="00427F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F6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Mitleider</dc:creator>
  <cp:keywords/>
  <dc:description/>
  <cp:lastModifiedBy>Isaiah Henderson</cp:lastModifiedBy>
  <cp:revision>2</cp:revision>
  <dcterms:created xsi:type="dcterms:W3CDTF">2018-12-20T17:24:00Z</dcterms:created>
  <dcterms:modified xsi:type="dcterms:W3CDTF">2018-12-20T17:24:00Z</dcterms:modified>
</cp:coreProperties>
</file>